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Garamond" w:hAnsi="Garamond" w:cs="Times New Roman"/>
          <w:sz w:val="24"/>
          <w:szCs w:val="24"/>
        </w:rPr>
      </w:pPr>
      <w:ins w:id="0" w:author="Microsoft Office User" w:date="2024-12-27T17:23:00Z">
        <w:r>
          <w:rPr/>
          <w:drawing>
            <wp:anchor behindDoc="0" distT="0" distB="0" distL="114300" distR="114300" simplePos="0" locked="0" layoutInCell="0" allowOverlap="1" relativeHeight="7">
              <wp:simplePos x="0" y="0"/>
              <wp:positionH relativeFrom="margin">
                <wp:posOffset>2951480</wp:posOffset>
              </wp:positionH>
              <wp:positionV relativeFrom="margin">
                <wp:posOffset>60960</wp:posOffset>
              </wp:positionV>
              <wp:extent cx="747395" cy="998220"/>
              <wp:effectExtent l="0" t="0" r="0" b="0"/>
              <wp:wrapSquare wrapText="bothSides"/>
              <wp:docPr id="1" name="Image 2" descr="Université de Yaoundé II – SOA – Scientia – Artes – Inge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iversité de Yaoundé II – SOA – Scientia – Artes – Ingenium"/>
                      <pic:cNvPicPr>
                        <a:picLocks noChangeAspect="1" noChangeArrowheads="1"/>
                      </pic:cNvPicPr>
                    </pic:nvPicPr>
                    <pic:blipFill>
                      <a:blip r:embed="rId2"/>
                      <a:stretch>
                        <a:fillRect/>
                      </a:stretch>
                    </pic:blipFill>
                    <pic:spPr bwMode="auto">
                      <a:xfrm>
                        <a:off x="0" y="0"/>
                        <a:ext cx="747395" cy="998220"/>
                      </a:xfrm>
                      <a:prstGeom prst="rect">
                        <a:avLst/>
                      </a:prstGeom>
                    </pic:spPr>
                  </pic:pic>
                </a:graphicData>
              </a:graphic>
            </wp:anchor>
          </w:drawing>
          <w:drawing>
            <wp:anchor behindDoc="0" distT="0" distB="0" distL="114300" distR="114300" simplePos="0" locked="0" layoutInCell="0" allowOverlap="1" relativeHeight="8">
              <wp:simplePos x="0" y="0"/>
              <wp:positionH relativeFrom="margin">
                <wp:posOffset>4206240</wp:posOffset>
              </wp:positionH>
              <wp:positionV relativeFrom="margin">
                <wp:posOffset>113665</wp:posOffset>
              </wp:positionV>
              <wp:extent cx="885190" cy="750570"/>
              <wp:effectExtent l="0" t="0" r="0" b="0"/>
              <wp:wrapSquare wrapText="bothSides"/>
              <wp:docPr id="2" name="Image 1" descr="CEREG – Centre d'Etudes et de Recherche en Economie et G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CEREG – Centre d'Etudes et de Recherche en Economie et Gestion"/>
                      <pic:cNvPicPr>
                        <a:picLocks noChangeAspect="1" noChangeArrowheads="1"/>
                      </pic:cNvPicPr>
                    </pic:nvPicPr>
                    <pic:blipFill>
                      <a:blip r:embed="rId3"/>
                      <a:stretch>
                        <a:fillRect/>
                      </a:stretch>
                    </pic:blipFill>
                    <pic:spPr bwMode="auto">
                      <a:xfrm>
                        <a:off x="0" y="0"/>
                        <a:ext cx="885190" cy="750570"/>
                      </a:xfrm>
                      <a:prstGeom prst="rect">
                        <a:avLst/>
                      </a:prstGeom>
                    </pic:spPr>
                  </pic:pic>
                </a:graphicData>
              </a:graphic>
            </wp:anchor>
          </w:drawing>
          <w:t>​</w:t>
        </w:r>
      </w:ins>
      <w:ins w:id="1" w:author="Microsoft Office User" w:date="2024-12-27T17:23:00Z">
        <w:r>
          <w:drawing>
            <wp:anchor behindDoc="0" distT="0" distB="0" distL="0" distR="0" simplePos="0" locked="0" layoutInCell="0" allowOverlap="1" relativeHeight="6">
              <wp:simplePos x="0" y="0"/>
              <wp:positionH relativeFrom="column">
                <wp:posOffset>100330</wp:posOffset>
              </wp:positionH>
              <wp:positionV relativeFrom="paragraph">
                <wp:posOffset>20955</wp:posOffset>
              </wp:positionV>
              <wp:extent cx="2519680" cy="718820"/>
              <wp:effectExtent l="0" t="0" r="0" b="0"/>
              <wp:wrapNone/>
              <wp:docPr id="3" name="Image 79" descr="Description : Description : Description : logoA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9" descr="Description : Description : Description : logoATM"/>
                      <pic:cNvPicPr>
                        <a:picLocks noChangeAspect="1" noChangeArrowheads="1"/>
                      </pic:cNvPicPr>
                    </pic:nvPicPr>
                    <pic:blipFill>
                      <a:blip r:embed="rId4"/>
                      <a:stretch>
                        <a:fillRect/>
                      </a:stretch>
                    </pic:blipFill>
                    <pic:spPr bwMode="auto">
                      <a:xfrm>
                        <a:off x="0" y="0"/>
                        <a:ext cx="2519680" cy="718820"/>
                      </a:xfrm>
                      <a:prstGeom prst="rect">
                        <a:avLst/>
                      </a:prstGeom>
                    </pic:spPr>
                  </pic:pic>
                </a:graphicData>
              </a:graphic>
            </wp:anchor>
          </w:drawing>
        </w:r>
      </w:ins>
      <w:ins w:id="2" w:author="Microsoft Office User" w:date="2024-12-27T17:23:00Z">
        <w:r>
          <w:rPr/>
          <w:t>​</w:t>
        </w:r>
      </w:ins>
    </w:p>
    <w:p>
      <w:pPr>
        <w:pStyle w:val="Normal"/>
        <w:spacing w:lineRule="auto" w:line="360"/>
        <w:jc w:val="both"/>
        <w:rPr>
          <w:rFonts w:ascii="Garamond" w:hAnsi="Garamond" w:cs="Times New Roman"/>
          <w:sz w:val="24"/>
          <w:szCs w:val="24"/>
        </w:rPr>
      </w:pPr>
      <w:r>
        <w:rPr>
          <w:rFonts w:cs="Times New Roman" w:ascii="Garamond" w:hAnsi="Garamond"/>
          <w:sz w:val="24"/>
          <w:szCs w:val="24"/>
        </w:rPr>
        <mc:AlternateContent>
          <mc:Choice Requires="wps">
            <w:drawing>
              <wp:anchor behindDoc="0" distT="40005" distB="63500" distL="109220" distR="125730" simplePos="0" locked="0" layoutInCell="0" allowOverlap="1" relativeHeight="4" wp14:anchorId="21B429D0">
                <wp:simplePos x="0" y="0"/>
                <wp:positionH relativeFrom="column">
                  <wp:posOffset>4239895</wp:posOffset>
                </wp:positionH>
                <wp:positionV relativeFrom="paragraph">
                  <wp:posOffset>1270</wp:posOffset>
                </wp:positionV>
                <wp:extent cx="1012190" cy="815975"/>
                <wp:effectExtent l="5080" t="5715" r="5080" b="4445"/>
                <wp:wrapSquare wrapText="bothSides"/>
                <wp:docPr id="4" name="Zone de texte 2"/>
                <a:graphic xmlns:a="http://schemas.openxmlformats.org/drawingml/2006/main">
                  <a:graphicData uri="http://schemas.microsoft.com/office/word/2010/wordprocessingShape">
                    <wps:wsp>
                      <wps:cNvSpPr/>
                      <wps:spPr>
                        <a:xfrm>
                          <a:off x="0" y="0"/>
                          <a:ext cx="1012320" cy="816120"/>
                        </a:xfrm>
                        <a:prstGeom prst="rect">
                          <a:avLst/>
                        </a:prstGeom>
                        <a:solidFill>
                          <a:srgbClr val="ffffff"/>
                        </a:solidFill>
                        <a:ln w="9525">
                          <a:solidFill>
                            <a:srgbClr val="ffffff"/>
                          </a:solidFill>
                          <a:miter/>
                        </a:ln>
                      </wps:spPr>
                      <wps:style>
                        <a:lnRef idx="0"/>
                        <a:fillRef idx="0"/>
                        <a:effectRef idx="0"/>
                        <a:fontRef idx="minor"/>
                      </wps:style>
                      <wps:txbx>
                        <w:txbxContent>
                          <w:p>
                            <w:pPr>
                              <w:pStyle w:val="Contenudecadre"/>
                              <w:spacing w:before="0" w:after="160"/>
                              <w:rPr/>
                            </w:pPr>
                            <w:r>
                              <w:rPr/>
                            </w:r>
                          </w:p>
                        </w:txbxContent>
                      </wps:txbx>
                      <wps:bodyPr anchor="t">
                        <a:noAutofit/>
                      </wps:bodyPr>
                    </wps:wsp>
                  </a:graphicData>
                </a:graphic>
              </wp:anchor>
            </w:drawing>
          </mc:Choice>
          <mc:Fallback>
            <w:pict>
              <v:rect id="shape_0" ID="Zone de texte 2" path="m0,0l-2147483645,0l-2147483645,-2147483646l0,-2147483646xe" fillcolor="white" stroked="t" o:allowincell="f" style="position:absolute;margin-left:333.85pt;margin-top:0.1pt;width:79.65pt;height:64.2pt;mso-wrap-style:none;v-text-anchor:middle" wp14:anchorId="21B429D0">
                <v:fill o:detectmouseclick="t" type="solid" color2="black"/>
                <v:stroke color="white" weight="9360" joinstyle="miter" endcap="flat"/>
                <v:textbox>
                  <w:txbxContent>
                    <w:p>
                      <w:pPr>
                        <w:pStyle w:val="Contenudecadre"/>
                        <w:spacing w:before="0" w:after="160"/>
                        <w:rPr/>
                      </w:pPr>
                      <w:r>
                        <w:rPr/>
                      </w:r>
                    </w:p>
                  </w:txbxContent>
                </v:textbox>
                <w10:wrap type="square"/>
              </v:rect>
            </w:pict>
          </mc:Fallback>
        </mc:AlternateContent>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r>
    </w:p>
    <w:p>
      <w:pPr>
        <w:pStyle w:val="Normal"/>
        <w:spacing w:lineRule="auto" w:line="240" w:before="0" w:after="0"/>
        <w:jc w:val="center"/>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t>XLI</w:t>
      </w:r>
      <w:r>
        <w:rPr>
          <w:rFonts w:eastAsia="Times New Roman" w:cs="Times New Roman" w:ascii="Garamond" w:hAnsi="Garamond"/>
          <w:b/>
          <w:bCs/>
          <w:color w:val="00B050"/>
          <w:kern w:val="2"/>
          <w:sz w:val="28"/>
          <w:szCs w:val="28"/>
          <w:vertAlign w:val="superscript"/>
          <w:lang w:eastAsia="fr-FR"/>
          <w14:ligatures w14:val="none"/>
        </w:rPr>
        <w:t>èmes</w:t>
      </w:r>
      <w:r>
        <w:rPr>
          <w:rFonts w:eastAsia="Times New Roman" w:cs="Times New Roman" w:ascii="Garamond" w:hAnsi="Garamond"/>
          <w:b/>
          <w:bCs/>
          <w:color w:val="00B050"/>
          <w:kern w:val="2"/>
          <w:sz w:val="28"/>
          <w:szCs w:val="28"/>
          <w:lang w:eastAsia="fr-FR"/>
          <w14:ligatures w14:val="none"/>
        </w:rPr>
        <w:t xml:space="preserve"> Journées ATM Yaoundé 2026</w:t>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t>Université de Yaoundé 2</w:t>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sz w:val="28"/>
          <w:szCs w:val="28"/>
          <w:lang w:eastAsia="fr-FR"/>
          <w14:ligatures w14:val="none"/>
        </w:rPr>
      </w:pPr>
      <w:r>
        <w:rPr>
          <w:rFonts w:eastAsia="Times New Roman" w:cs="Times New Roman" w:ascii="Garamond" w:hAnsi="Garamond"/>
          <w:b/>
          <w:bCs/>
          <w:color w:val="00B050"/>
          <w:kern w:val="2"/>
          <w:sz w:val="28"/>
          <w:szCs w:val="28"/>
          <w:lang w:eastAsia="fr-FR"/>
          <w14:ligatures w14:val="none"/>
        </w:rPr>
        <w:t>Du 1</w:t>
      </w:r>
      <w:r>
        <w:rPr>
          <w:rFonts w:eastAsia="Times New Roman" w:cs="Times New Roman" w:ascii="Garamond" w:hAnsi="Garamond"/>
          <w:b/>
          <w:bCs/>
          <w:color w:val="00B050"/>
          <w:kern w:val="2"/>
          <w:sz w:val="28"/>
          <w:szCs w:val="28"/>
          <w:vertAlign w:val="superscript"/>
          <w:lang w:eastAsia="fr-FR"/>
          <w14:ligatures w14:val="none"/>
        </w:rPr>
        <w:t>er</w:t>
      </w:r>
      <w:r>
        <w:rPr>
          <w:rFonts w:eastAsia="Times New Roman" w:cs="Times New Roman" w:ascii="Garamond" w:hAnsi="Garamond"/>
          <w:b/>
          <w:bCs/>
          <w:color w:val="00B050"/>
          <w:kern w:val="2"/>
          <w:sz w:val="28"/>
          <w:szCs w:val="28"/>
          <w:lang w:eastAsia="fr-FR"/>
          <w14:ligatures w14:val="none"/>
        </w:rPr>
        <w:t xml:space="preserve"> au 3 juin 2026</w:t>
      </w:r>
    </w:p>
    <w:p>
      <w:pPr>
        <w:pStyle w:val="Normal"/>
        <w:spacing w:lineRule="auto" w:line="360"/>
        <w:jc w:val="both"/>
        <w:rPr>
          <w:rFonts w:ascii="Garamond" w:hAnsi="Garamond" w:cs="Times New Roman"/>
          <w:sz w:val="24"/>
          <w:szCs w:val="24"/>
        </w:rPr>
      </w:pPr>
      <w:r>
        <w:rPr>
          <w:rFonts w:cs="Times New Roman" w:ascii="Garamond" w:hAnsi="Garamond"/>
          <w:sz w:val="24"/>
          <w:szCs w:val="24"/>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Garamond" w:hAnsi="Garamond" w:cs="Times New Roman"/>
          <w:b/>
          <w:b/>
          <w:bCs/>
          <w:smallCaps/>
          <w:color w:val="0070C0"/>
          <w:sz w:val="36"/>
          <w:szCs w:val="36"/>
        </w:rPr>
      </w:pPr>
      <w:bookmarkStart w:id="0" w:name="_Hlk166663122"/>
      <w:r>
        <w:rPr>
          <w:rFonts w:cs="Times New Roman" w:ascii="Garamond" w:hAnsi="Garamond"/>
          <w:b/>
          <w:bCs/>
          <w:smallCaps/>
          <w:color w:val="0070C0"/>
          <w:sz w:val="36"/>
          <w:szCs w:val="36"/>
        </w:rPr>
        <w:t xml:space="preserve">Dynamiques de la transformation structurelle </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Garamond" w:hAnsi="Garamond" w:cs="Times New Roman"/>
          <w:b/>
          <w:b/>
          <w:bCs/>
          <w:smallCaps/>
          <w:color w:val="0070C0"/>
          <w:sz w:val="36"/>
          <w:szCs w:val="36"/>
        </w:rPr>
      </w:pPr>
      <w:r>
        <w:rPr>
          <w:rFonts w:cs="Times New Roman" w:ascii="Garamond" w:hAnsi="Garamond"/>
          <w:b/>
          <w:bCs/>
          <w:smallCaps/>
          <w:color w:val="0070C0"/>
          <w:sz w:val="36"/>
          <w:szCs w:val="36"/>
        </w:rPr>
        <w:t>des Économies des Suds :</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Garamond" w:hAnsi="Garamond" w:cs="Times New Roman"/>
          <w:b/>
          <w:b/>
          <w:bCs/>
          <w:color w:val="0070C0"/>
          <w:sz w:val="32"/>
          <w:szCs w:val="32"/>
        </w:rPr>
      </w:pPr>
      <w:bookmarkStart w:id="1" w:name="_Hlk166663122"/>
      <w:r>
        <w:rPr>
          <w:rFonts w:cs="Times New Roman" w:ascii="Garamond" w:hAnsi="Garamond"/>
          <w:b/>
          <w:bCs/>
          <w:color w:val="0070C0"/>
          <w:sz w:val="32"/>
          <w:szCs w:val="32"/>
        </w:rPr>
        <w:t>Intégration dans les chaînes de valeur régionales et mondiales, enjeux environnementaux et défis sociaux.</w:t>
      </w:r>
      <w:bookmarkEnd w:id="1"/>
    </w:p>
    <w:p>
      <w:pPr>
        <w:pStyle w:val="Normal"/>
        <w:spacing w:lineRule="auto" w:line="240"/>
        <w:jc w:val="both"/>
        <w:rPr>
          <w:rFonts w:ascii="Garamond" w:hAnsi="Garamond" w:cs="Times New Roman"/>
          <w:b/>
          <w:b/>
          <w:bCs/>
          <w:sz w:val="24"/>
          <w:szCs w:val="24"/>
        </w:rPr>
      </w:pPr>
      <w:r>
        <w:rPr>
          <w:rFonts w:cs="Times New Roman" w:ascii="Garamond" w:hAnsi="Garamond"/>
          <w:b/>
          <w:bCs/>
          <w:sz w:val="24"/>
          <w:szCs w:val="24"/>
        </w:rPr>
        <w:t xml:space="preserve">Argumentaire </w:t>
      </w:r>
    </w:p>
    <w:p>
      <w:pPr>
        <w:pStyle w:val="Normal"/>
        <w:spacing w:lineRule="auto" w:line="240"/>
        <w:jc w:val="both"/>
        <w:rPr>
          <w:rFonts w:ascii="Garamond" w:hAnsi="Garamond" w:cs="Times New Roman"/>
          <w:sz w:val="24"/>
          <w:szCs w:val="24"/>
        </w:rPr>
      </w:pPr>
      <w:r>
        <w:rPr>
          <w:rFonts w:cs="Times New Roman" w:ascii="Garamond" w:hAnsi="Garamond"/>
          <w:sz w:val="24"/>
          <w:szCs w:val="24"/>
        </w:rPr>
        <w:t>La transformation structurelle a émergé au cours des deux dernières décennies comme un levier potentiel des politiques de développement des pays. Elle est définie comme un processus qui vise une mutation d’activités des secteurs à faible productivité (agriculture) vers des secteurs à haute productivité (dont l’industrie et les services). Ce processus est notamment central pour le positionnement des pays dans les chaînes de valeur mondiales (CVM) et peut jouer un rôle pour le développement des économies ou la lutte contre le changement climatique, par exemple par l’adoption des énergies renouvelables.</w:t>
      </w:r>
    </w:p>
    <w:p>
      <w:pPr>
        <w:pStyle w:val="Normal"/>
        <w:spacing w:lineRule="auto" w:line="240"/>
        <w:jc w:val="both"/>
        <w:rPr>
          <w:rFonts w:ascii="Garamond" w:hAnsi="Garamond" w:cs="Times New Roman"/>
          <w:b/>
          <w:b/>
          <w:bCs/>
          <w:i/>
          <w:i/>
          <w:iCs/>
          <w:sz w:val="24"/>
          <w:szCs w:val="24"/>
        </w:rPr>
      </w:pPr>
      <w:r>
        <w:rPr>
          <w:rFonts w:cs="Times New Roman" w:ascii="Garamond" w:hAnsi="Garamond"/>
          <w:b/>
          <w:bCs/>
          <w:i/>
          <w:iCs/>
          <w:sz w:val="24"/>
          <w:szCs w:val="24"/>
        </w:rPr>
        <w:t>Transformation structurelle et chaînes de valeur mondiales (CVM)</w:t>
      </w:r>
    </w:p>
    <w:p>
      <w:pPr>
        <w:pStyle w:val="Normal"/>
        <w:spacing w:lineRule="auto" w:line="240"/>
        <w:jc w:val="both"/>
        <w:rPr>
          <w:rFonts w:ascii="Garamond" w:hAnsi="Garamond" w:cs="Times New Roman"/>
          <w:sz w:val="24"/>
          <w:szCs w:val="24"/>
        </w:rPr>
      </w:pPr>
      <w:r>
        <w:rPr>
          <w:rFonts w:cs="Times New Roman" w:ascii="Garamond" w:hAnsi="Garamond"/>
          <w:sz w:val="24"/>
          <w:szCs w:val="24"/>
        </w:rPr>
        <w:t>La participation des économies des Suds aux Chaînes de Valeur Mondiales a considérablement augmenté ces dernières années. Elle est devenue une caractéristique importante du commerce international moderne, visant des opportunités de croissance économique, d’innovation ou de développement industriel. Cependant, cette participation nécessite une planification stratégique et des politiques appropriées. Ces évolutions laissent entrevoir d’importantes disparités. En effet, selon le dernier rapport de l’OCDE</w:t>
      </w:r>
      <w:r>
        <w:rPr>
          <w:rFonts w:ascii="Garamond" w:hAnsi="Garamond"/>
          <w:sz w:val="24"/>
          <w:szCs w:val="24"/>
        </w:rPr>
        <w:t xml:space="preserve"> </w:t>
      </w:r>
      <w:r>
        <w:rPr>
          <w:rFonts w:ascii="Garamond" w:hAnsi="Garamond"/>
          <w:color w:val="000000" w:themeColor="text1"/>
          <w:sz w:val="24"/>
          <w:szCs w:val="24"/>
        </w:rPr>
        <w:t xml:space="preserve">(OECD, </w:t>
      </w:r>
      <w:r>
        <w:rPr>
          <w:rFonts w:ascii="Garamond" w:hAnsi="Garamond"/>
          <w:sz w:val="24"/>
          <w:szCs w:val="24"/>
        </w:rPr>
        <w:t>2025), 7</w:t>
      </w:r>
      <w:r>
        <w:rPr>
          <w:rFonts w:cs="Times New Roman" w:ascii="Garamond" w:hAnsi="Garamond"/>
          <w:sz w:val="24"/>
          <w:szCs w:val="24"/>
        </w:rPr>
        <w:t>0 % du commerce mondial s’effectue dans le cadre des CVM entre les pays développés. Les pays qui ont réussi à s’intégrer dans ces CVM ont connu une croissance économique accélérée et une diversification productive. Par exemple, entre 2000 et 2022, la part de la Chine dans la production manufacturière mondiale a continué d’augmenter, atteignant environ 31 %, consolidant ainsi sa position de premier producteur mondial (UNIDO, 2023). De son côté, la Malaisie, en 2023, a enregistré une part significative des exportations des biens de haute sophistication (tels que des biens de luxe) en pourcentage de produits exportés de 53 %</w:t>
      </w:r>
      <w:r>
        <w:rPr>
          <w:rFonts w:cs="Times New Roman" w:ascii="Garamond" w:hAnsi="Garamond"/>
          <w:color w:val="FF0000"/>
          <w:sz w:val="24"/>
          <w:szCs w:val="24"/>
        </w:rPr>
        <w:t>,</w:t>
      </w:r>
      <w:r>
        <w:rPr>
          <w:rFonts w:cs="Times New Roman" w:ascii="Garamond" w:hAnsi="Garamond"/>
          <w:sz w:val="24"/>
          <w:szCs w:val="24"/>
        </w:rPr>
        <w:t xml:space="preserve"> dotant ce pays de la plus grande performance en Asie (World Bank, 2024). </w:t>
      </w:r>
    </w:p>
    <w:p>
      <w:pPr>
        <w:pStyle w:val="Normal"/>
        <w:jc w:val="both"/>
        <w:rPr>
          <w:rFonts w:ascii="Garamond" w:hAnsi="Garamond" w:cs="Times New Roman"/>
          <w:sz w:val="24"/>
          <w:szCs w:val="24"/>
        </w:rPr>
      </w:pPr>
      <w:r>
        <w:rPr>
          <w:rFonts w:cs="Times New Roman" w:ascii="Garamond" w:hAnsi="Garamond"/>
          <w:sz w:val="24"/>
          <w:szCs w:val="24"/>
        </w:rPr>
        <w:t>La</w:t>
      </w:r>
      <w:r>
        <w:rPr>
          <w:rFonts w:ascii="Garamond" w:hAnsi="Garamond"/>
          <w:sz w:val="24"/>
          <w:szCs w:val="24"/>
        </w:rPr>
        <w:t xml:space="preserve"> participation aux CVM peut offrir tant aux pays africains que latino-américains des opportunités de croissance économique, de création d’emplois et de développement industriel. </w:t>
      </w:r>
      <w:r>
        <w:rPr>
          <w:rFonts w:cs="Times New Roman" w:ascii="Garamond" w:hAnsi="Garamond"/>
          <w:sz w:val="24"/>
          <w:szCs w:val="24"/>
        </w:rPr>
        <w:t xml:space="preserve">L’Afrique subsaharienne, par exemple, représente moins de 3 % de la valeur ajoutée manufacturière mondiale en 2020 et 6,1% des exportations des biens sophistiqués en pourcentage de produits exportés. Pour ces pays, le défi </w:t>
      </w:r>
      <w:r>
        <w:rPr>
          <w:rFonts w:cs="Times New Roman" w:ascii="Garamond" w:hAnsi="Garamond"/>
          <w:color w:val="000000" w:themeColor="text1"/>
          <w:sz w:val="24"/>
          <w:szCs w:val="24"/>
        </w:rPr>
        <w:t xml:space="preserve">résiderait alors dans l’augmentation des valeurs ajoutées agricoles et manufacturières locales, </w:t>
      </w:r>
      <w:r>
        <w:rPr>
          <w:rFonts w:cs="Times New Roman" w:ascii="Garamond" w:hAnsi="Garamond"/>
          <w:sz w:val="24"/>
          <w:szCs w:val="24"/>
        </w:rPr>
        <w:t>tout en réduisant la dépendance aux matières premières (UNIDO, 2021).</w:t>
      </w:r>
    </w:p>
    <w:p>
      <w:pPr>
        <w:pStyle w:val="Normal"/>
        <w:spacing w:lineRule="auto" w:line="240"/>
        <w:jc w:val="both"/>
        <w:rPr>
          <w:rFonts w:ascii="Garamond" w:hAnsi="Garamond" w:cs="Times New Roman"/>
          <w:b/>
          <w:b/>
          <w:bCs/>
          <w:i/>
          <w:i/>
          <w:iCs/>
          <w:sz w:val="24"/>
          <w:szCs w:val="24"/>
        </w:rPr>
      </w:pPr>
      <w:r>
        <w:rPr>
          <w:rFonts w:cs="Times New Roman" w:ascii="Garamond" w:hAnsi="Garamond"/>
          <w:b/>
          <w:bCs/>
          <w:i/>
          <w:iCs/>
          <w:sz w:val="24"/>
          <w:szCs w:val="24"/>
        </w:rPr>
        <w:t>Changement climatique et énergies renouvelables</w:t>
      </w:r>
    </w:p>
    <w:p>
      <w:pPr>
        <w:pStyle w:val="Normal"/>
        <w:spacing w:lineRule="auto" w:line="240"/>
        <w:jc w:val="both"/>
        <w:rPr>
          <w:rFonts w:ascii="Garamond" w:hAnsi="Garamond" w:cs="Times New Roman"/>
          <w:sz w:val="24"/>
          <w:szCs w:val="24"/>
        </w:rPr>
      </w:pPr>
      <w:r>
        <w:rPr>
          <w:rFonts w:cs="Times New Roman" w:ascii="Garamond" w:hAnsi="Garamond"/>
          <w:sz w:val="24"/>
          <w:szCs w:val="24"/>
        </w:rPr>
        <w:t xml:space="preserve">L’allongement des CVM se traduisant par une fragmentation de la production d’un bien entre plusieurs pays peut </w:t>
      </w:r>
      <w:r>
        <w:rPr>
          <w:rFonts w:cs="Times New Roman" w:ascii="Garamond" w:hAnsi="Garamond"/>
          <w:color w:val="000000" w:themeColor="text1"/>
          <w:sz w:val="24"/>
          <w:szCs w:val="24"/>
        </w:rPr>
        <w:t xml:space="preserve">permettre aux entreprises de tirer parti des avantages comparatifs de chaque région, comme des coûts de main-d’œuvre </w:t>
      </w:r>
      <w:r>
        <w:rPr>
          <w:rFonts w:cs="Times New Roman" w:ascii="Garamond" w:hAnsi="Garamond"/>
          <w:sz w:val="24"/>
          <w:szCs w:val="24"/>
        </w:rPr>
        <w:t>plus bas ou l’accès à des matières premières spécifiques. Cependant, cette fragmentation de la production entraîne une augmentation des échanges internationaux des biens intermédiaires, ce qui intensifie le fret international. Plusieurs travaux montrent que l’intensification des échanges et du fret international a des implications directes sur les émissions de gaz à effet de serre (GES). Le transport maritime, aérien et terrestre est une source majeure d’émission de CO2. Cette augmentation du fret international peut exacerber les émissions de GES, rendant la décarbonisation plus difficile.</w:t>
      </w:r>
    </w:p>
    <w:p>
      <w:pPr>
        <w:pStyle w:val="Normal"/>
        <w:spacing w:lineRule="auto" w:line="240"/>
        <w:jc w:val="both"/>
        <w:rPr>
          <w:rFonts w:ascii="Garamond" w:hAnsi="Garamond" w:cs="Times New Roman"/>
          <w:sz w:val="24"/>
          <w:szCs w:val="24"/>
        </w:rPr>
      </w:pPr>
      <w:r>
        <w:rPr>
          <w:rFonts w:cs="Times New Roman" w:ascii="Garamond" w:hAnsi="Garamond"/>
          <w:sz w:val="24"/>
          <w:szCs w:val="24"/>
        </w:rPr>
        <w:t xml:space="preserve">L’adoption des énergies renouvelables constitue une condition essentielle pour réduire ces émissions tout en soutenant le développement durable. Cependant, la transition vers les énergies renouvelables est freinée par la dépendance aux énergies fossiles et le manque de financement. En 2023, les énergies renouvelables représentaient environ 30 % de la production mondiale d’électricité, poursuivant une croissance soutenue portée par les investissements dans le solaire et l’éolien (IRENA, 2023). Certains pays continuent de se démarquer par leur engagement exemplaire : ainsi, le Costa Rica maintient une part supérieure à 98 % d’électricité issue de sources renouvelables (REN21, 2023). Les investissements dans les énergies renouvelables sont non seulement nécessaires pour préserver l’environnement, mais ils présentent également des avantages économiques significatifs. En effet, selon plusieurs études, ils génèrent davantage d’emplois par dollar investi que les énergies fossiles, tout en stimulant l’innovation et la résilience énergétique (IRENA, 2023). </w:t>
      </w:r>
    </w:p>
    <w:p>
      <w:pPr>
        <w:pStyle w:val="Normal"/>
        <w:spacing w:lineRule="auto" w:line="240"/>
        <w:jc w:val="both"/>
        <w:rPr>
          <w:rFonts w:ascii="Garamond" w:hAnsi="Garamond" w:cs="Times New Roman"/>
          <w:sz w:val="24"/>
          <w:szCs w:val="24"/>
        </w:rPr>
      </w:pPr>
      <w:r>
        <w:rPr>
          <w:rFonts w:cs="Times New Roman" w:ascii="Garamond" w:hAnsi="Garamond"/>
          <w:sz w:val="24"/>
          <w:szCs w:val="24"/>
        </w:rPr>
        <w:t xml:space="preserve">La transformation industrielle et la prise en compte des changements climatiques ainsi que la nécessité des énergies durables constituent dès lors des enjeux contemporains majeurs. La transition vers des énergies renouvelables et une intégration accrue dans les CVM sont interdépendantes. Les industries vertes, comme la production de panneaux solaires et de turbines éoliennes, deviennent de plus en plus importantes dans les CVM. Dans les faits, les pays qui réussissent à aligner leurs stratégies industrielles et énergétiques peuvent-ils aussi améliorer leur positionnement économique tout en contribuant de manière significative à la lutte contre le changement climatique ? </w:t>
      </w:r>
    </w:p>
    <w:p>
      <w:pPr>
        <w:pStyle w:val="Normal"/>
        <w:jc w:val="both"/>
        <w:rPr>
          <w:rFonts w:ascii="Garamond" w:hAnsi="Garamond" w:cs="Times New Roman"/>
          <w:b/>
          <w:b/>
          <w:bCs/>
          <w:i/>
          <w:i/>
          <w:iCs/>
          <w:sz w:val="24"/>
          <w:szCs w:val="24"/>
        </w:rPr>
      </w:pPr>
      <w:r>
        <w:rPr>
          <w:rFonts w:cs="Times New Roman" w:ascii="Garamond" w:hAnsi="Garamond"/>
          <w:b/>
          <w:bCs/>
          <w:i/>
          <w:iCs/>
          <w:sz w:val="24"/>
          <w:szCs w:val="24"/>
        </w:rPr>
        <w:t>Chaînes de valeur mondiales, justice environnementale et sociale</w:t>
      </w:r>
    </w:p>
    <w:p>
      <w:pPr>
        <w:pStyle w:val="Normal"/>
        <w:jc w:val="both"/>
        <w:rPr>
          <w:rFonts w:ascii="Garamond" w:hAnsi="Garamond" w:cs="Times New Roman"/>
          <w:sz w:val="24"/>
          <w:szCs w:val="24"/>
        </w:rPr>
      </w:pPr>
      <w:r>
        <w:rPr>
          <w:rFonts w:cs="Times New Roman" w:ascii="Garamond" w:hAnsi="Garamond"/>
          <w:sz w:val="24"/>
          <w:szCs w:val="24"/>
        </w:rPr>
        <w:t>La question de la modification structurelle des CVM à l’ère de l’</w:t>
      </w:r>
      <w:r>
        <w:rPr>
          <w:rFonts w:cs="Times New Roman" w:ascii="Garamond" w:hAnsi="Garamond"/>
          <w:color w:val="FF0000"/>
          <w:sz w:val="24"/>
          <w:szCs w:val="24"/>
        </w:rPr>
        <w:t>a</w:t>
      </w:r>
      <w:r>
        <w:rPr>
          <w:rFonts w:cs="Times New Roman" w:ascii="Garamond" w:hAnsi="Garamond"/>
          <w:sz w:val="24"/>
          <w:szCs w:val="24"/>
        </w:rPr>
        <w:t xml:space="preserve">nthropocène, où l’activité humaine est devenue la principale force de transformation des écosystèmes et du climat, est à la croisée des transformations écologiques, économiques et sociales planétaires. Les questions posées par les chaînes de valeurs incluent les questions de justice environnementale, en raison d’une pression souvent importante sur les ressources naturelles, sur les pollutions et la gestion des déchets induites par le système des chaînes de valeurs globales, et la montée des inégalités écologiques entre pays du Nord et du Sud. </w:t>
      </w:r>
    </w:p>
    <w:p>
      <w:pPr>
        <w:pStyle w:val="Normal"/>
        <w:jc w:val="both"/>
        <w:rPr>
          <w:rFonts w:ascii="Garamond" w:hAnsi="Garamond" w:cs="Times New Roman"/>
          <w:sz w:val="24"/>
          <w:szCs w:val="24"/>
        </w:rPr>
      </w:pPr>
      <w:r>
        <w:rPr>
          <w:rFonts w:cs="Times New Roman" w:ascii="Garamond" w:hAnsi="Garamond"/>
          <w:sz w:val="24"/>
          <w:szCs w:val="24"/>
        </w:rPr>
        <w:t xml:space="preserve">Les CVM interrogent également la question du travail et de la consommation accessible. Elles reposent sur une logique de globalisation et donc d’externalisation et de délocalisation, souvent motivée par la recherche de coûts moindres. </w:t>
      </w:r>
    </w:p>
    <w:p>
      <w:pPr>
        <w:pStyle w:val="Normal"/>
        <w:jc w:val="both"/>
        <w:rPr>
          <w:rFonts w:ascii="Garamond" w:hAnsi="Garamond" w:cs="Times New Roman"/>
          <w:sz w:val="24"/>
          <w:szCs w:val="24"/>
        </w:rPr>
      </w:pPr>
      <w:r>
        <w:rPr>
          <w:rFonts w:cs="Times New Roman" w:ascii="Garamond" w:hAnsi="Garamond"/>
          <w:sz w:val="24"/>
          <w:szCs w:val="24"/>
        </w:rPr>
        <w:t>De nombreuses problématiques sur le modèle se posent alors, entre autres :</w:t>
      </w:r>
    </w:p>
    <w:p>
      <w:pPr>
        <w:pStyle w:val="ListParagraph"/>
        <w:numPr>
          <w:ilvl w:val="0"/>
          <w:numId w:val="11"/>
        </w:numPr>
        <w:jc w:val="both"/>
        <w:rPr>
          <w:rFonts w:ascii="Garamond" w:hAnsi="Garamond" w:cs="Times New Roman"/>
          <w:sz w:val="24"/>
          <w:szCs w:val="24"/>
        </w:rPr>
      </w:pPr>
      <w:r>
        <w:rPr>
          <w:rFonts w:cs="Times New Roman" w:ascii="Garamond" w:hAnsi="Garamond"/>
          <w:sz w:val="24"/>
          <w:szCs w:val="24"/>
        </w:rPr>
        <w:t>l’extraction des ressources dans les pays du Sud, avec des impacts écologiques locaux et des enjeux de durabilité (pollution, déforestation, perte de biodiversité),</w:t>
      </w:r>
    </w:p>
    <w:p>
      <w:pPr>
        <w:pStyle w:val="ListParagraph"/>
        <w:numPr>
          <w:ilvl w:val="0"/>
          <w:numId w:val="11"/>
        </w:numPr>
        <w:jc w:val="both"/>
        <w:rPr>
          <w:rFonts w:ascii="Garamond" w:hAnsi="Garamond" w:cs="Times New Roman"/>
          <w:sz w:val="24"/>
          <w:szCs w:val="24"/>
        </w:rPr>
      </w:pPr>
      <w:r>
        <w:rPr>
          <w:rFonts w:cs="Times New Roman" w:ascii="Garamond" w:hAnsi="Garamond"/>
          <w:sz w:val="24"/>
          <w:szCs w:val="24"/>
        </w:rPr>
        <w:t xml:space="preserve">l’externalisation des coûts environnementaux : les effets négatifs sont souvent subis par les populations locales, plus vulnérables et non responsables des processus de production, </w:t>
      </w:r>
    </w:p>
    <w:p>
      <w:pPr>
        <w:pStyle w:val="ListParagraph"/>
        <w:numPr>
          <w:ilvl w:val="0"/>
          <w:numId w:val="11"/>
        </w:numPr>
        <w:jc w:val="both"/>
        <w:rPr>
          <w:rFonts w:ascii="Garamond" w:hAnsi="Garamond" w:cs="Times New Roman"/>
          <w:sz w:val="24"/>
          <w:szCs w:val="24"/>
        </w:rPr>
      </w:pPr>
      <w:r>
        <w:rPr>
          <w:rFonts w:cs="Times New Roman" w:ascii="Garamond" w:hAnsi="Garamond"/>
          <w:sz w:val="24"/>
          <w:szCs w:val="24"/>
        </w:rPr>
        <w:t>l’extraction de la valeur : le travail, en particulier issu des migrants ou réfugiés, est mis en compétition à l’échelle transnationale et subit des formes d’organisation productive ou logistique contre lesquelles les formes traditionnelles de résistance deviennent inopérantes.</w:t>
      </w:r>
    </w:p>
    <w:p>
      <w:pPr>
        <w:pStyle w:val="Normal"/>
        <w:jc w:val="both"/>
        <w:rPr>
          <w:rFonts w:ascii="Garamond" w:hAnsi="Garamond" w:cs="Times New Roman"/>
          <w:sz w:val="24"/>
          <w:szCs w:val="24"/>
        </w:rPr>
      </w:pPr>
      <w:r>
        <w:rPr>
          <w:rFonts w:cs="Times New Roman" w:ascii="Garamond" w:hAnsi="Garamond"/>
          <w:sz w:val="24"/>
          <w:szCs w:val="24"/>
        </w:rPr>
        <w:t>Pour rendre les chaînes de valeur compatibles avec la justice environnementale et sociale à l’ère de l’anthropocène, plusieurs changements structurels s’avèrent nécessaires, ces transformations structurelles devant s’appuyer sur des enjeux et des acteurs locaux.</w:t>
      </w:r>
    </w:p>
    <w:p>
      <w:pPr>
        <w:pStyle w:val="Normal"/>
        <w:spacing w:lineRule="auto" w:line="240" w:before="0" w:after="0"/>
        <w:jc w:val="both"/>
        <w:rPr>
          <w:rFonts w:ascii="Garamond" w:hAnsi="Garamond" w:cs="Times New Roman"/>
          <w:b/>
          <w:b/>
          <w:bCs/>
          <w:color w:val="000000" w:themeColor="text1"/>
          <w:sz w:val="24"/>
          <w:szCs w:val="24"/>
          <w:lang w:val="fr-BE"/>
        </w:rPr>
      </w:pPr>
      <w:r>
        <w:rPr>
          <w:rFonts w:cs="Times New Roman" w:ascii="Garamond" w:hAnsi="Garamond"/>
          <w:b/>
          <w:bCs/>
          <w:color w:val="000000" w:themeColor="text1"/>
          <w:sz w:val="24"/>
          <w:szCs w:val="24"/>
          <w:lang w:val="fr-BE"/>
        </w:rPr>
        <w:t xml:space="preserve">Références </w:t>
      </w:r>
    </w:p>
    <w:p>
      <w:pPr>
        <w:pStyle w:val="Normal"/>
        <w:spacing w:lineRule="auto" w:line="240" w:before="0" w:after="0"/>
        <w:jc w:val="both"/>
        <w:rPr>
          <w:rFonts w:ascii="Garamond" w:hAnsi="Garamond" w:cs="Times New Roman"/>
          <w:color w:val="000000" w:themeColor="text1"/>
          <w:sz w:val="24"/>
          <w:szCs w:val="24"/>
          <w:lang w:val="en-US"/>
        </w:rPr>
      </w:pPr>
      <w:r>
        <w:rPr>
          <w:rFonts w:cs="Times New Roman" w:ascii="Garamond" w:hAnsi="Garamond"/>
          <w:color w:val="000000" w:themeColor="text1"/>
          <w:sz w:val="24"/>
          <w:szCs w:val="24"/>
          <w:lang w:val="fr-BE"/>
        </w:rPr>
        <w:t xml:space="preserve">IRENA. (2023). </w:t>
      </w:r>
      <w:r>
        <w:rPr>
          <w:rFonts w:cs="Times New Roman" w:ascii="Garamond" w:hAnsi="Garamond"/>
          <w:i/>
          <w:iCs/>
          <w:color w:val="000000" w:themeColor="text1"/>
          <w:sz w:val="24"/>
          <w:szCs w:val="24"/>
          <w:lang w:val="fr-BE"/>
        </w:rPr>
        <w:t>Renewable Capacity Statistics 2023</w:t>
      </w:r>
      <w:r>
        <w:rPr>
          <w:rFonts w:cs="Times New Roman" w:ascii="Garamond" w:hAnsi="Garamond"/>
          <w:color w:val="000000" w:themeColor="text1"/>
          <w:sz w:val="24"/>
          <w:szCs w:val="24"/>
          <w:lang w:val="fr-BE"/>
        </w:rPr>
        <w:t xml:space="preserve">. </w:t>
      </w:r>
      <w:r>
        <w:rPr>
          <w:rFonts w:cs="Times New Roman" w:ascii="Garamond" w:hAnsi="Garamond"/>
          <w:color w:val="000000" w:themeColor="text1"/>
          <w:sz w:val="24"/>
          <w:szCs w:val="24"/>
          <w:lang w:val="en-US"/>
        </w:rPr>
        <w:t xml:space="preserve">International Renewable Energy Agency, </w:t>
      </w:r>
      <w:hyperlink r:id="rId5">
        <w:r>
          <w:rPr>
            <w:rStyle w:val="LienInternet"/>
            <w:rFonts w:cs="Times New Roman" w:ascii="Garamond" w:hAnsi="Garamond"/>
            <w:sz w:val="24"/>
            <w:szCs w:val="24"/>
            <w:lang w:val="en-US"/>
          </w:rPr>
          <w:t>https://www.irena.org/Publications/2023/Mar/Renewable-capacity-statistics-2023</w:t>
        </w:r>
      </w:hyperlink>
      <w:r>
        <w:rPr>
          <w:rFonts w:cs="Times New Roman" w:ascii="Garamond" w:hAnsi="Garamond"/>
          <w:color w:val="000000" w:themeColor="text1"/>
          <w:sz w:val="24"/>
          <w:szCs w:val="24"/>
          <w:lang w:val="en-US"/>
        </w:rPr>
        <w:t xml:space="preserve"> . </w:t>
      </w:r>
    </w:p>
    <w:p>
      <w:pPr>
        <w:pStyle w:val="Normal"/>
        <w:spacing w:lineRule="auto" w:line="240" w:before="0" w:after="0"/>
        <w:jc w:val="both"/>
        <w:rPr>
          <w:rFonts w:ascii="Garamond" w:hAnsi="Garamond" w:cs="Times New Roman"/>
          <w:color w:val="000000" w:themeColor="text1"/>
          <w:sz w:val="24"/>
          <w:szCs w:val="24"/>
          <w:lang w:val="en-US"/>
        </w:rPr>
      </w:pPr>
      <w:r>
        <w:rPr>
          <w:rFonts w:cs="Times New Roman" w:ascii="Garamond" w:hAnsi="Garamond"/>
          <w:color w:val="000000" w:themeColor="text1"/>
          <w:sz w:val="24"/>
          <w:szCs w:val="24"/>
          <w:lang w:val="en-US"/>
        </w:rPr>
        <w:t xml:space="preserve">REN21. (2023). </w:t>
      </w:r>
      <w:r>
        <w:rPr>
          <w:rFonts w:cs="Times New Roman" w:ascii="Garamond" w:hAnsi="Garamond"/>
          <w:i/>
          <w:iCs/>
          <w:color w:val="000000" w:themeColor="text1"/>
          <w:sz w:val="24"/>
          <w:szCs w:val="24"/>
          <w:lang w:val="en-US"/>
        </w:rPr>
        <w:t>Renewables 2023 Global Status Report</w:t>
      </w:r>
      <w:r>
        <w:rPr>
          <w:rFonts w:cs="Times New Roman" w:ascii="Garamond" w:hAnsi="Garamond"/>
          <w:color w:val="000000" w:themeColor="text1"/>
          <w:sz w:val="24"/>
          <w:szCs w:val="24"/>
          <w:lang w:val="en-US"/>
        </w:rPr>
        <w:t>. Renewable Energy Policy Network for the 21st Century https://www.ren21.net/gsr-2023/.</w:t>
      </w:r>
    </w:p>
    <w:p>
      <w:pPr>
        <w:pStyle w:val="Normal"/>
        <w:spacing w:lineRule="auto" w:line="240" w:before="0" w:after="0"/>
        <w:jc w:val="both"/>
        <w:rPr>
          <w:rFonts w:ascii="Garamond" w:hAnsi="Garamond" w:cs="Times New Roman"/>
          <w:color w:val="000000" w:themeColor="text1"/>
          <w:sz w:val="24"/>
          <w:szCs w:val="24"/>
          <w:lang w:val="en-US"/>
        </w:rPr>
      </w:pPr>
      <w:r>
        <w:rPr>
          <w:rFonts w:cs="Times New Roman" w:ascii="Garamond" w:hAnsi="Garamond"/>
          <w:color w:val="000000" w:themeColor="text1"/>
          <w:sz w:val="24"/>
          <w:szCs w:val="24"/>
          <w:lang w:val="en-US"/>
        </w:rPr>
        <w:t xml:space="preserve">OECD (2025), </w:t>
      </w:r>
      <w:r>
        <w:rPr>
          <w:rFonts w:cs="Times New Roman" w:ascii="Garamond" w:hAnsi="Garamond"/>
          <w:i/>
          <w:iCs/>
          <w:color w:val="000000" w:themeColor="text1"/>
          <w:sz w:val="24"/>
          <w:szCs w:val="24"/>
          <w:lang w:val="en-US"/>
        </w:rPr>
        <w:t>OECD Economic Outlook, Volume 2025 Issue 1: Tackling Uncertainty, Reviving Growth</w:t>
      </w:r>
      <w:r>
        <w:rPr>
          <w:rFonts w:cs="Times New Roman" w:ascii="Garamond" w:hAnsi="Garamond"/>
          <w:color w:val="000000" w:themeColor="text1"/>
          <w:sz w:val="24"/>
          <w:szCs w:val="24"/>
          <w:lang w:val="en-US"/>
        </w:rPr>
        <w:t xml:space="preserve">, OECD Publishing, Paris, </w:t>
      </w:r>
      <w:hyperlink r:id="rId6">
        <w:r>
          <w:rPr>
            <w:rStyle w:val="LienInternet"/>
            <w:rFonts w:cs="Times New Roman" w:ascii="Garamond" w:hAnsi="Garamond"/>
            <w:sz w:val="24"/>
            <w:szCs w:val="24"/>
            <w:lang w:val="en-US"/>
          </w:rPr>
          <w:t>https://doi.org/10.1787/83363382-en</w:t>
        </w:r>
      </w:hyperlink>
      <w:r>
        <w:rPr>
          <w:rFonts w:cs="Times New Roman" w:ascii="Garamond" w:hAnsi="Garamond"/>
          <w:color w:val="000000" w:themeColor="text1"/>
          <w:sz w:val="24"/>
          <w:szCs w:val="24"/>
          <w:lang w:val="en-US"/>
        </w:rPr>
        <w:t>.</w:t>
      </w:r>
    </w:p>
    <w:p>
      <w:pPr>
        <w:pStyle w:val="Normal"/>
        <w:spacing w:lineRule="auto" w:line="240" w:before="0" w:after="0"/>
        <w:jc w:val="both"/>
        <w:rPr>
          <w:rFonts w:ascii="Garamond" w:hAnsi="Garamond" w:cs="Times New Roman"/>
          <w:i/>
          <w:i/>
          <w:iCs/>
          <w:color w:val="000000" w:themeColor="text1"/>
          <w:sz w:val="24"/>
          <w:szCs w:val="24"/>
          <w:lang w:val="en-US"/>
        </w:rPr>
      </w:pPr>
      <w:r>
        <w:rPr>
          <w:rFonts w:cs="Times New Roman" w:ascii="Garamond" w:hAnsi="Garamond"/>
          <w:color w:val="000000" w:themeColor="text1"/>
          <w:sz w:val="24"/>
          <w:szCs w:val="24"/>
          <w:lang w:val="en-US"/>
        </w:rPr>
        <w:t xml:space="preserve">UNIDO. (2021). </w:t>
      </w:r>
      <w:r>
        <w:rPr>
          <w:rFonts w:cs="Times New Roman" w:ascii="Garamond" w:hAnsi="Garamond"/>
          <w:i/>
          <w:iCs/>
          <w:color w:val="000000" w:themeColor="text1"/>
          <w:sz w:val="24"/>
          <w:szCs w:val="24"/>
          <w:lang w:val="en-US"/>
        </w:rPr>
        <w:t>Industrial Development Report 2022</w:t>
      </w:r>
      <w:r>
        <w:rPr>
          <w:rFonts w:cs="Times New Roman" w:ascii="Garamond" w:hAnsi="Garamond"/>
          <w:color w:val="000000" w:themeColor="text1"/>
          <w:sz w:val="24"/>
          <w:szCs w:val="24"/>
          <w:lang w:val="en-US"/>
        </w:rPr>
        <w:t>. Vienna</w:t>
      </w:r>
    </w:p>
    <w:p>
      <w:pPr>
        <w:pStyle w:val="Normal"/>
        <w:spacing w:lineRule="auto" w:line="240" w:before="0" w:after="0"/>
        <w:jc w:val="both"/>
        <w:rPr>
          <w:rFonts w:ascii="Garamond" w:hAnsi="Garamond" w:cs="Times New Roman"/>
          <w:color w:val="000000" w:themeColor="text1"/>
          <w:sz w:val="24"/>
          <w:szCs w:val="24"/>
          <w:lang w:val="en-US"/>
        </w:rPr>
      </w:pPr>
      <w:r>
        <w:rPr>
          <w:rFonts w:cs="Times New Roman" w:ascii="Garamond" w:hAnsi="Garamond"/>
          <w:color w:val="000000" w:themeColor="text1"/>
          <w:sz w:val="24"/>
          <w:szCs w:val="24"/>
          <w:lang w:val="en-US"/>
        </w:rPr>
        <w:t xml:space="preserve">UNIDO. (2023). </w:t>
      </w:r>
      <w:r>
        <w:rPr>
          <w:rFonts w:cs="Times New Roman" w:ascii="Garamond" w:hAnsi="Garamond"/>
          <w:i/>
          <w:iCs/>
          <w:color w:val="000000" w:themeColor="text1"/>
          <w:sz w:val="24"/>
          <w:szCs w:val="24"/>
          <w:lang w:val="en-US"/>
        </w:rPr>
        <w:t xml:space="preserve">International Yearbook of Industrial Statistics. </w:t>
      </w:r>
      <w:r>
        <w:rPr>
          <w:rFonts w:cs="Times New Roman" w:ascii="Garamond" w:hAnsi="Garamond"/>
          <w:color w:val="000000" w:themeColor="text1"/>
          <w:sz w:val="24"/>
          <w:szCs w:val="24"/>
          <w:lang w:val="en-US"/>
        </w:rPr>
        <w:t>Vienna.</w:t>
      </w:r>
    </w:p>
    <w:p>
      <w:pPr>
        <w:pStyle w:val="Normal"/>
        <w:spacing w:lineRule="auto" w:line="240" w:before="0" w:after="0"/>
        <w:jc w:val="both"/>
        <w:rPr>
          <w:rFonts w:ascii="Garamond" w:hAnsi="Garamond" w:cs="Times New Roman"/>
          <w:i/>
          <w:i/>
          <w:iCs/>
          <w:color w:val="000000" w:themeColor="text1"/>
          <w:sz w:val="24"/>
          <w:szCs w:val="24"/>
          <w:lang w:val="fr-BE"/>
        </w:rPr>
      </w:pPr>
      <w:r>
        <w:rPr>
          <w:rFonts w:cs="Times New Roman" w:ascii="Garamond" w:hAnsi="Garamond"/>
          <w:color w:val="000000" w:themeColor="text1"/>
          <w:sz w:val="24"/>
          <w:szCs w:val="24"/>
          <w:lang w:val="en-US"/>
        </w:rPr>
        <w:t xml:space="preserve">World Bank. (2024). </w:t>
      </w:r>
      <w:r>
        <w:rPr>
          <w:rFonts w:cs="Times New Roman" w:ascii="Garamond" w:hAnsi="Garamond"/>
          <w:i/>
          <w:iCs/>
          <w:color w:val="000000" w:themeColor="text1"/>
          <w:sz w:val="24"/>
          <w:szCs w:val="24"/>
          <w:lang w:val="en-US"/>
        </w:rPr>
        <w:t xml:space="preserve">World Development Indicators. </w:t>
      </w:r>
      <w:hyperlink r:id="rId7">
        <w:r>
          <w:rPr>
            <w:rStyle w:val="LienInternet"/>
            <w:rFonts w:cs="Times New Roman" w:ascii="Garamond" w:hAnsi="Garamond"/>
            <w:sz w:val="24"/>
            <w:szCs w:val="24"/>
            <w:lang w:val="fr-BE"/>
          </w:rPr>
          <w:t>https://datatopics.worldbank.org/world-development-indicators/</w:t>
        </w:r>
      </w:hyperlink>
    </w:p>
    <w:p>
      <w:pPr>
        <w:pStyle w:val="Normal"/>
        <w:spacing w:lineRule="auto" w:line="240" w:before="0" w:after="0"/>
        <w:jc w:val="both"/>
        <w:rPr>
          <w:rFonts w:ascii="Garamond" w:hAnsi="Garamond" w:cs="Times New Roman"/>
          <w:color w:val="000000" w:themeColor="text1"/>
          <w:sz w:val="24"/>
          <w:szCs w:val="24"/>
          <w:lang w:val="fr-BE"/>
        </w:rPr>
      </w:pPr>
      <w:r>
        <w:rPr>
          <w:rFonts w:cs="Times New Roman" w:ascii="Garamond" w:hAnsi="Garamond"/>
          <w:color w:val="000000" w:themeColor="text1"/>
          <w:sz w:val="24"/>
          <w:szCs w:val="24"/>
          <w:lang w:val="fr-BE"/>
        </w:rPr>
      </w:r>
    </w:p>
    <w:p>
      <w:pPr>
        <w:pStyle w:val="Normal"/>
        <w:spacing w:lineRule="auto" w:line="360"/>
        <w:jc w:val="both"/>
        <w:rPr>
          <w:rFonts w:ascii="Garamond" w:hAnsi="Garamond" w:cs="Times New Roman"/>
          <w:b/>
          <w:b/>
          <w:bCs/>
          <w:sz w:val="24"/>
          <w:szCs w:val="24"/>
        </w:rPr>
      </w:pPr>
      <w:r>
        <w:rPr>
          <w:rFonts w:cs="Times New Roman" w:ascii="Garamond" w:hAnsi="Garamond"/>
          <w:b/>
          <w:bCs/>
          <w:sz w:val="24"/>
          <w:szCs w:val="24"/>
        </w:rPr>
        <w:t xml:space="preserve">Axes de recherche </w:t>
      </w:r>
    </w:p>
    <w:p>
      <w:pPr>
        <w:pStyle w:val="Normal"/>
        <w:spacing w:lineRule="auto" w:line="240" w:before="0" w:after="0"/>
        <w:jc w:val="both"/>
        <w:rPr>
          <w:rFonts w:ascii="Garamond" w:hAnsi="Garamond"/>
          <w:b/>
          <w:b/>
          <w:sz w:val="24"/>
          <w:szCs w:val="24"/>
        </w:rPr>
      </w:pPr>
      <w:r>
        <w:rPr>
          <w:rFonts w:ascii="Garamond" w:hAnsi="Garamond"/>
          <w:b/>
          <w:sz w:val="24"/>
          <w:szCs w:val="24"/>
        </w:rPr>
        <w:t>Axe 1 : Les chaînes de valeurs mondiales, définitions et études de cas</w:t>
      </w:r>
    </w:p>
    <w:p>
      <w:pPr>
        <w:pStyle w:val="ListParagraph"/>
        <w:numPr>
          <w:ilvl w:val="0"/>
          <w:numId w:val="1"/>
        </w:numPr>
        <w:spacing w:lineRule="auto" w:line="240" w:before="0" w:after="0"/>
        <w:contextualSpacing/>
        <w:jc w:val="both"/>
        <w:rPr>
          <w:rFonts w:ascii="Garamond" w:hAnsi="Garamond"/>
          <w:sz w:val="24"/>
          <w:szCs w:val="24"/>
        </w:rPr>
      </w:pPr>
      <w:r>
        <w:rPr>
          <w:rFonts w:ascii="Garamond" w:hAnsi="Garamond"/>
          <w:sz w:val="24"/>
          <w:szCs w:val="24"/>
        </w:rPr>
        <w:t>Chaînes de valeurs mondiales, industrialisation et environnement</w:t>
      </w:r>
    </w:p>
    <w:p>
      <w:pPr>
        <w:pStyle w:val="ListParagraph"/>
        <w:numPr>
          <w:ilvl w:val="0"/>
          <w:numId w:val="1"/>
        </w:numPr>
        <w:spacing w:lineRule="auto" w:line="240" w:before="0" w:after="0"/>
        <w:contextualSpacing/>
        <w:jc w:val="both"/>
        <w:rPr>
          <w:rFonts w:ascii="Garamond" w:hAnsi="Garamond"/>
          <w:sz w:val="24"/>
          <w:szCs w:val="24"/>
        </w:rPr>
      </w:pPr>
      <w:r>
        <w:rPr>
          <w:rFonts w:ascii="Garamond" w:hAnsi="Garamond"/>
          <w:sz w:val="24"/>
          <w:szCs w:val="24"/>
        </w:rPr>
        <w:t xml:space="preserve">Chaînes de valeur mondiales, innovation et diversification de la production </w:t>
      </w:r>
    </w:p>
    <w:p>
      <w:pPr>
        <w:pStyle w:val="ListParagraph"/>
        <w:numPr>
          <w:ilvl w:val="0"/>
          <w:numId w:val="1"/>
        </w:numPr>
        <w:spacing w:lineRule="auto" w:line="240" w:before="0" w:after="0"/>
        <w:contextualSpacing/>
        <w:jc w:val="both"/>
        <w:rPr>
          <w:rFonts w:ascii="Garamond" w:hAnsi="Garamond"/>
          <w:sz w:val="24"/>
          <w:szCs w:val="24"/>
        </w:rPr>
      </w:pPr>
      <w:r>
        <w:rPr>
          <w:rFonts w:ascii="Garamond" w:hAnsi="Garamond"/>
          <w:sz w:val="24"/>
          <w:szCs w:val="24"/>
        </w:rPr>
        <w:t>Études de cas sectorielles (textile, bois, agroalimentaire, mines…)</w:t>
      </w:r>
    </w:p>
    <w:p>
      <w:pPr>
        <w:pStyle w:val="ListParagraph"/>
        <w:numPr>
          <w:ilvl w:val="0"/>
          <w:numId w:val="1"/>
        </w:numPr>
        <w:spacing w:lineRule="auto" w:line="240" w:before="0" w:after="0"/>
        <w:contextualSpacing/>
        <w:jc w:val="both"/>
        <w:rPr>
          <w:rFonts w:ascii="Garamond" w:hAnsi="Garamond"/>
          <w:sz w:val="24"/>
          <w:szCs w:val="24"/>
        </w:rPr>
      </w:pPr>
      <w:r>
        <w:rPr>
          <w:rFonts w:ascii="Garamond" w:hAnsi="Garamond"/>
          <w:sz w:val="24"/>
          <w:szCs w:val="24"/>
        </w:rPr>
        <w:t>Partage de la valeur, des risques et des responsabilités dans les CVM</w:t>
      </w:r>
    </w:p>
    <w:p>
      <w:pPr>
        <w:pStyle w:val="Normal"/>
        <w:spacing w:lineRule="auto" w:line="240" w:before="0" w:after="0"/>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b/>
          <w:b/>
          <w:sz w:val="24"/>
          <w:szCs w:val="24"/>
        </w:rPr>
      </w:pPr>
      <w:r>
        <w:rPr>
          <w:rFonts w:ascii="Garamond" w:hAnsi="Garamond"/>
          <w:b/>
          <w:sz w:val="24"/>
          <w:szCs w:val="24"/>
        </w:rPr>
        <w:t xml:space="preserve">Axe 2 : Changement climatique, environnement et transformation structurelle </w:t>
      </w:r>
    </w:p>
    <w:p>
      <w:pPr>
        <w:pStyle w:val="ListParagraph"/>
        <w:numPr>
          <w:ilvl w:val="0"/>
          <w:numId w:val="2"/>
        </w:numPr>
        <w:spacing w:lineRule="auto" w:line="240" w:before="0" w:after="0"/>
        <w:ind w:left="714" w:hanging="357"/>
        <w:contextualSpacing/>
        <w:jc w:val="both"/>
        <w:rPr>
          <w:rFonts w:ascii="Garamond" w:hAnsi="Garamond"/>
          <w:sz w:val="24"/>
          <w:szCs w:val="24"/>
        </w:rPr>
      </w:pPr>
      <w:r>
        <w:rPr>
          <w:rFonts w:ascii="Garamond" w:hAnsi="Garamond"/>
          <w:sz w:val="24"/>
          <w:szCs w:val="24"/>
        </w:rPr>
        <w:t>Changement climatique et production agricole</w:t>
      </w:r>
    </w:p>
    <w:p>
      <w:pPr>
        <w:pStyle w:val="ListParagraph"/>
        <w:numPr>
          <w:ilvl w:val="0"/>
          <w:numId w:val="2"/>
        </w:numPr>
        <w:spacing w:lineRule="auto" w:line="240" w:before="0" w:after="0"/>
        <w:ind w:left="714" w:hanging="357"/>
        <w:contextualSpacing/>
        <w:jc w:val="both"/>
        <w:rPr>
          <w:rFonts w:ascii="Garamond" w:hAnsi="Garamond"/>
          <w:sz w:val="24"/>
          <w:szCs w:val="24"/>
        </w:rPr>
      </w:pPr>
      <w:r>
        <w:rPr>
          <w:rFonts w:ascii="Garamond" w:hAnsi="Garamond"/>
          <w:sz w:val="24"/>
          <w:szCs w:val="24"/>
        </w:rPr>
        <w:t>Changement climatique et développement énergétique</w:t>
      </w:r>
    </w:p>
    <w:p>
      <w:pPr>
        <w:pStyle w:val="ListParagraph"/>
        <w:numPr>
          <w:ilvl w:val="0"/>
          <w:numId w:val="2"/>
        </w:numPr>
        <w:spacing w:lineRule="auto" w:line="240" w:before="0" w:after="0"/>
        <w:ind w:left="714" w:hanging="357"/>
        <w:contextualSpacing/>
        <w:jc w:val="both"/>
        <w:rPr>
          <w:rFonts w:ascii="Garamond" w:hAnsi="Garamond"/>
          <w:sz w:val="24"/>
          <w:szCs w:val="24"/>
        </w:rPr>
      </w:pPr>
      <w:r>
        <w:rPr>
          <w:rFonts w:ascii="Garamond" w:hAnsi="Garamond"/>
          <w:sz w:val="24"/>
          <w:szCs w:val="24"/>
        </w:rPr>
        <w:t>Changement climatique et capital humain</w:t>
      </w:r>
    </w:p>
    <w:p>
      <w:pPr>
        <w:pStyle w:val="ListParagraph"/>
        <w:numPr>
          <w:ilvl w:val="0"/>
          <w:numId w:val="2"/>
        </w:numPr>
        <w:spacing w:lineRule="auto" w:line="240" w:before="0" w:after="0"/>
        <w:ind w:left="714" w:hanging="357"/>
        <w:contextualSpacing/>
        <w:jc w:val="both"/>
        <w:rPr>
          <w:rFonts w:ascii="Garamond" w:hAnsi="Garamond"/>
          <w:sz w:val="24"/>
          <w:szCs w:val="24"/>
        </w:rPr>
      </w:pPr>
      <w:r>
        <w:rPr>
          <w:rFonts w:ascii="Garamond" w:hAnsi="Garamond"/>
          <w:sz w:val="24"/>
          <w:szCs w:val="24"/>
        </w:rPr>
        <w:t xml:space="preserve">Changement climatique, innovations technologiques et savoirs endogènes </w:t>
      </w:r>
    </w:p>
    <w:p>
      <w:pPr>
        <w:pStyle w:val="Normal"/>
        <w:spacing w:lineRule="auto" w:line="240" w:before="0" w:after="0"/>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b/>
          <w:b/>
          <w:sz w:val="24"/>
          <w:szCs w:val="24"/>
        </w:rPr>
      </w:pPr>
      <w:r>
        <w:rPr>
          <w:rFonts w:ascii="Garamond" w:hAnsi="Garamond"/>
          <w:b/>
          <w:sz w:val="24"/>
          <w:szCs w:val="24"/>
        </w:rPr>
        <w:t xml:space="preserve">Axe 3 : Enjeu des énergies renouvelables </w:t>
      </w:r>
    </w:p>
    <w:p>
      <w:pPr>
        <w:pStyle w:val="ListParagraph"/>
        <w:numPr>
          <w:ilvl w:val="0"/>
          <w:numId w:val="3"/>
        </w:numPr>
        <w:spacing w:lineRule="auto" w:line="240" w:before="0" w:after="0"/>
        <w:contextualSpacing/>
        <w:jc w:val="both"/>
        <w:rPr>
          <w:rFonts w:ascii="Garamond" w:hAnsi="Garamond"/>
          <w:sz w:val="24"/>
          <w:szCs w:val="24"/>
        </w:rPr>
      </w:pPr>
      <w:r>
        <w:rPr>
          <w:rFonts w:ascii="Garamond" w:hAnsi="Garamond"/>
          <w:sz w:val="24"/>
          <w:szCs w:val="24"/>
        </w:rPr>
        <w:t>Pauvreté énergétique et industrialisation</w:t>
      </w:r>
    </w:p>
    <w:p>
      <w:pPr>
        <w:pStyle w:val="ListParagraph"/>
        <w:numPr>
          <w:ilvl w:val="0"/>
          <w:numId w:val="3"/>
        </w:numPr>
        <w:spacing w:lineRule="auto" w:line="240" w:before="0" w:after="0"/>
        <w:contextualSpacing/>
        <w:jc w:val="both"/>
        <w:rPr>
          <w:rFonts w:ascii="Garamond" w:hAnsi="Garamond"/>
          <w:sz w:val="24"/>
          <w:szCs w:val="24"/>
        </w:rPr>
      </w:pPr>
      <w:r>
        <w:rPr>
          <w:rFonts w:ascii="Garamond" w:hAnsi="Garamond"/>
          <w:sz w:val="24"/>
          <w:szCs w:val="24"/>
        </w:rPr>
        <w:t xml:space="preserve">Transition énergétique et productivité </w:t>
      </w:r>
    </w:p>
    <w:p>
      <w:pPr>
        <w:pStyle w:val="ListParagraph"/>
        <w:numPr>
          <w:ilvl w:val="0"/>
          <w:numId w:val="3"/>
        </w:numPr>
        <w:spacing w:lineRule="auto" w:line="240" w:before="0" w:after="0"/>
        <w:contextualSpacing/>
        <w:jc w:val="both"/>
        <w:rPr>
          <w:rFonts w:ascii="Garamond" w:hAnsi="Garamond"/>
          <w:sz w:val="24"/>
          <w:szCs w:val="24"/>
        </w:rPr>
      </w:pPr>
      <w:r>
        <w:rPr>
          <w:rFonts w:ascii="Garamond" w:hAnsi="Garamond"/>
          <w:sz w:val="24"/>
          <w:szCs w:val="24"/>
        </w:rPr>
        <w:t xml:space="preserve">Énergies renouvelables et développement des services </w:t>
      </w:r>
    </w:p>
    <w:p>
      <w:pPr>
        <w:pStyle w:val="ListParagraph"/>
        <w:numPr>
          <w:ilvl w:val="0"/>
          <w:numId w:val="3"/>
        </w:numPr>
        <w:spacing w:lineRule="auto" w:line="240" w:before="0" w:after="0"/>
        <w:contextualSpacing/>
        <w:jc w:val="both"/>
        <w:rPr>
          <w:rFonts w:ascii="Garamond" w:hAnsi="Garamond"/>
          <w:sz w:val="24"/>
          <w:szCs w:val="24"/>
        </w:rPr>
      </w:pPr>
      <w:r>
        <w:rPr>
          <w:rFonts w:ascii="Garamond" w:hAnsi="Garamond"/>
          <w:sz w:val="24"/>
          <w:szCs w:val="24"/>
        </w:rPr>
        <w:t>Énergies renouvelables et croissance inclusive</w:t>
      </w:r>
    </w:p>
    <w:p>
      <w:pPr>
        <w:pStyle w:val="Normal"/>
        <w:spacing w:lineRule="auto" w:line="240" w:before="0" w:after="0"/>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b/>
          <w:b/>
          <w:sz w:val="24"/>
          <w:szCs w:val="24"/>
        </w:rPr>
      </w:pPr>
      <w:r>
        <w:rPr>
          <w:rFonts w:ascii="Garamond" w:hAnsi="Garamond"/>
          <w:b/>
          <w:sz w:val="24"/>
          <w:szCs w:val="24"/>
        </w:rPr>
        <w:t xml:space="preserve">Axe 4 : Institutions et transformation économique structurelle </w:t>
      </w:r>
    </w:p>
    <w:p>
      <w:pPr>
        <w:pStyle w:val="ListParagraph"/>
        <w:numPr>
          <w:ilvl w:val="0"/>
          <w:numId w:val="4"/>
        </w:numPr>
        <w:spacing w:lineRule="auto" w:line="240" w:before="0" w:after="0"/>
        <w:contextualSpacing/>
        <w:jc w:val="both"/>
        <w:rPr>
          <w:rFonts w:ascii="Garamond" w:hAnsi="Garamond"/>
          <w:sz w:val="24"/>
          <w:szCs w:val="24"/>
        </w:rPr>
      </w:pPr>
      <w:r>
        <w:rPr>
          <w:rFonts w:ascii="Garamond" w:hAnsi="Garamond"/>
          <w:sz w:val="24"/>
          <w:szCs w:val="24"/>
        </w:rPr>
        <w:t>Conflit, incertitude, déficience institutionnelle et transformation structurelle</w:t>
      </w:r>
    </w:p>
    <w:p>
      <w:pPr>
        <w:pStyle w:val="ListParagraph"/>
        <w:numPr>
          <w:ilvl w:val="0"/>
          <w:numId w:val="4"/>
        </w:numPr>
        <w:spacing w:lineRule="auto" w:line="240" w:before="0" w:after="0"/>
        <w:contextualSpacing/>
        <w:jc w:val="both"/>
        <w:rPr>
          <w:rFonts w:ascii="Garamond" w:hAnsi="Garamond"/>
          <w:sz w:val="24"/>
          <w:szCs w:val="24"/>
        </w:rPr>
      </w:pPr>
      <w:r>
        <w:rPr>
          <w:rFonts w:ascii="Garamond" w:hAnsi="Garamond"/>
          <w:sz w:val="24"/>
          <w:szCs w:val="24"/>
        </w:rPr>
        <w:t>Gouvernance et régulations des États</w:t>
      </w:r>
    </w:p>
    <w:p>
      <w:pPr>
        <w:pStyle w:val="ListParagraph"/>
        <w:numPr>
          <w:ilvl w:val="0"/>
          <w:numId w:val="4"/>
        </w:numPr>
        <w:spacing w:lineRule="auto" w:line="240" w:before="0" w:after="0"/>
        <w:contextualSpacing/>
        <w:jc w:val="both"/>
        <w:rPr>
          <w:rFonts w:ascii="Garamond" w:hAnsi="Garamond"/>
          <w:sz w:val="24"/>
          <w:szCs w:val="24"/>
        </w:rPr>
      </w:pPr>
      <w:r>
        <w:rPr>
          <w:rFonts w:ascii="Garamond" w:hAnsi="Garamond"/>
          <w:sz w:val="24"/>
          <w:szCs w:val="24"/>
        </w:rPr>
        <w:t>Impact des juridictions extérieures, nouveaux instruments juridiques internationaux</w:t>
      </w:r>
    </w:p>
    <w:p>
      <w:pPr>
        <w:pStyle w:val="ListParagraph"/>
        <w:numPr>
          <w:ilvl w:val="0"/>
          <w:numId w:val="4"/>
        </w:numPr>
        <w:spacing w:lineRule="auto" w:line="240" w:before="0" w:after="0"/>
        <w:contextualSpacing/>
        <w:jc w:val="both"/>
        <w:rPr>
          <w:rFonts w:ascii="Garamond" w:hAnsi="Garamond"/>
          <w:sz w:val="24"/>
          <w:szCs w:val="24"/>
        </w:rPr>
      </w:pPr>
      <w:r>
        <w:rPr>
          <w:rFonts w:ascii="Garamond" w:hAnsi="Garamond"/>
          <w:sz w:val="24"/>
          <w:szCs w:val="24"/>
        </w:rPr>
        <w:t>Coopérations décentralisées : locales, régionales, transnationales</w:t>
      </w:r>
    </w:p>
    <w:p>
      <w:pPr>
        <w:pStyle w:val="ListParagraph"/>
        <w:numPr>
          <w:ilvl w:val="0"/>
          <w:numId w:val="4"/>
        </w:numPr>
        <w:spacing w:lineRule="auto" w:line="240" w:before="0" w:after="0"/>
        <w:contextualSpacing/>
        <w:jc w:val="both"/>
        <w:rPr>
          <w:rFonts w:ascii="Garamond" w:hAnsi="Garamond"/>
          <w:sz w:val="24"/>
          <w:szCs w:val="24"/>
        </w:rPr>
      </w:pPr>
      <w:r>
        <w:rPr>
          <w:rFonts w:ascii="Garamond" w:hAnsi="Garamond"/>
          <w:sz w:val="24"/>
          <w:szCs w:val="24"/>
        </w:rPr>
        <w:t>Traçabilité, étiquetage, certifications et labels</w:t>
      </w:r>
    </w:p>
    <w:p>
      <w:pPr>
        <w:pStyle w:val="Normal"/>
        <w:spacing w:lineRule="auto" w:line="240" w:before="0" w:after="0"/>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b/>
          <w:b/>
          <w:sz w:val="24"/>
          <w:szCs w:val="24"/>
        </w:rPr>
      </w:pPr>
      <w:r>
        <w:rPr>
          <w:rFonts w:ascii="Garamond" w:hAnsi="Garamond"/>
          <w:b/>
          <w:sz w:val="24"/>
          <w:szCs w:val="24"/>
        </w:rPr>
        <w:t>Axe 5 : Digitalisation et transformation des secteurs traditionnels</w:t>
      </w:r>
    </w:p>
    <w:p>
      <w:pPr>
        <w:pStyle w:val="ListParagraph"/>
        <w:numPr>
          <w:ilvl w:val="0"/>
          <w:numId w:val="5"/>
        </w:numPr>
        <w:spacing w:lineRule="auto" w:line="240" w:before="0" w:after="0"/>
        <w:contextualSpacing/>
        <w:jc w:val="both"/>
        <w:rPr>
          <w:rFonts w:ascii="Garamond" w:hAnsi="Garamond"/>
          <w:sz w:val="24"/>
          <w:szCs w:val="24"/>
        </w:rPr>
      </w:pPr>
      <w:r>
        <w:rPr>
          <w:rFonts w:ascii="Garamond" w:hAnsi="Garamond"/>
          <w:sz w:val="24"/>
          <w:szCs w:val="24"/>
        </w:rPr>
        <w:t>Innovations digitales, intelligence artificielle et transformation structurelle</w:t>
      </w:r>
    </w:p>
    <w:p>
      <w:pPr>
        <w:pStyle w:val="ListParagraph"/>
        <w:numPr>
          <w:ilvl w:val="0"/>
          <w:numId w:val="5"/>
        </w:numPr>
        <w:spacing w:lineRule="auto" w:line="240" w:before="0" w:after="0"/>
        <w:contextualSpacing/>
        <w:jc w:val="both"/>
        <w:rPr>
          <w:rFonts w:ascii="Garamond" w:hAnsi="Garamond"/>
          <w:sz w:val="24"/>
          <w:szCs w:val="24"/>
        </w:rPr>
      </w:pPr>
      <w:r>
        <w:rPr>
          <w:rFonts w:ascii="Garamond" w:hAnsi="Garamond"/>
          <w:sz w:val="24"/>
          <w:szCs w:val="24"/>
        </w:rPr>
        <w:t>Infrastructures technologiques et productivité</w:t>
      </w:r>
    </w:p>
    <w:p>
      <w:pPr>
        <w:pStyle w:val="ListParagraph"/>
        <w:numPr>
          <w:ilvl w:val="0"/>
          <w:numId w:val="5"/>
        </w:numPr>
        <w:spacing w:lineRule="auto" w:line="240" w:before="0" w:after="0"/>
        <w:contextualSpacing/>
        <w:jc w:val="both"/>
        <w:rPr>
          <w:rFonts w:ascii="Garamond" w:hAnsi="Garamond"/>
          <w:sz w:val="24"/>
          <w:szCs w:val="24"/>
        </w:rPr>
      </w:pPr>
      <w:r>
        <w:rPr>
          <w:rFonts w:ascii="Garamond" w:hAnsi="Garamond"/>
          <w:bCs/>
          <w:sz w:val="24"/>
          <w:szCs w:val="24"/>
        </w:rPr>
        <w:t>Transformation des secteurs traditionnels</w:t>
      </w:r>
    </w:p>
    <w:p>
      <w:pPr>
        <w:pStyle w:val="ListParagraph"/>
        <w:numPr>
          <w:ilvl w:val="0"/>
          <w:numId w:val="5"/>
        </w:numPr>
        <w:spacing w:lineRule="auto" w:line="240" w:before="0" w:after="0"/>
        <w:contextualSpacing/>
        <w:jc w:val="both"/>
        <w:rPr>
          <w:rFonts w:ascii="Garamond" w:hAnsi="Garamond"/>
          <w:sz w:val="24"/>
          <w:szCs w:val="24"/>
        </w:rPr>
      </w:pPr>
      <w:r>
        <w:rPr>
          <w:rFonts w:ascii="Garamond" w:hAnsi="Garamond"/>
          <w:bCs/>
          <w:sz w:val="24"/>
          <w:szCs w:val="24"/>
        </w:rPr>
        <w:t>Impact des secteurs traditionnels sur la diversification</w:t>
      </w:r>
    </w:p>
    <w:p>
      <w:pPr>
        <w:pStyle w:val="ListParagraph"/>
        <w:spacing w:lineRule="auto" w:line="240" w:before="0" w:after="0"/>
        <w:contextualSpacing/>
        <w:jc w:val="both"/>
        <w:rPr>
          <w:rFonts w:ascii="Garamond" w:hAnsi="Garamond"/>
          <w:sz w:val="24"/>
          <w:szCs w:val="24"/>
        </w:rPr>
      </w:pPr>
      <w:r>
        <w:rPr>
          <w:rFonts w:ascii="Garamond" w:hAnsi="Garamond"/>
          <w:sz w:val="24"/>
          <w:szCs w:val="24"/>
        </w:rPr>
      </w:r>
    </w:p>
    <w:p>
      <w:pPr>
        <w:pStyle w:val="Normal"/>
        <w:spacing w:lineRule="auto" w:line="240" w:before="0" w:after="0"/>
        <w:jc w:val="both"/>
        <w:rPr>
          <w:rFonts w:ascii="Garamond" w:hAnsi="Garamond"/>
          <w:b/>
          <w:b/>
          <w:sz w:val="24"/>
          <w:szCs w:val="24"/>
        </w:rPr>
      </w:pPr>
      <w:r>
        <w:rPr>
          <w:rFonts w:ascii="Garamond" w:hAnsi="Garamond"/>
          <w:b/>
          <w:sz w:val="24"/>
          <w:szCs w:val="24"/>
        </w:rPr>
        <w:t xml:space="preserve">Axe 6 : Financement des changements économiques structurels </w:t>
      </w:r>
    </w:p>
    <w:p>
      <w:pPr>
        <w:pStyle w:val="ListParagraph"/>
        <w:numPr>
          <w:ilvl w:val="0"/>
          <w:numId w:val="6"/>
        </w:numPr>
        <w:spacing w:lineRule="auto" w:line="240" w:before="0" w:after="0"/>
        <w:contextualSpacing/>
        <w:jc w:val="both"/>
        <w:rPr>
          <w:rFonts w:ascii="Garamond" w:hAnsi="Garamond"/>
          <w:sz w:val="24"/>
          <w:szCs w:val="24"/>
        </w:rPr>
      </w:pPr>
      <w:r>
        <w:rPr>
          <w:rFonts w:ascii="Garamond" w:hAnsi="Garamond"/>
          <w:sz w:val="24"/>
          <w:szCs w:val="24"/>
        </w:rPr>
        <w:t>Flux financiers et transformation structurelle</w:t>
      </w:r>
    </w:p>
    <w:p>
      <w:pPr>
        <w:pStyle w:val="ListParagraph"/>
        <w:numPr>
          <w:ilvl w:val="0"/>
          <w:numId w:val="6"/>
        </w:numPr>
        <w:spacing w:lineRule="auto" w:line="240" w:before="0" w:after="0"/>
        <w:contextualSpacing/>
        <w:jc w:val="both"/>
        <w:rPr>
          <w:rFonts w:ascii="Garamond" w:hAnsi="Garamond"/>
          <w:sz w:val="24"/>
          <w:szCs w:val="24"/>
        </w:rPr>
      </w:pPr>
      <w:r>
        <w:rPr>
          <w:rFonts w:ascii="Garamond" w:hAnsi="Garamond"/>
          <w:sz w:val="24"/>
          <w:szCs w:val="24"/>
        </w:rPr>
        <w:t>Financements innovants et productivité</w:t>
      </w:r>
    </w:p>
    <w:p>
      <w:pPr>
        <w:pStyle w:val="ListParagraph"/>
        <w:numPr>
          <w:ilvl w:val="0"/>
          <w:numId w:val="6"/>
        </w:numPr>
        <w:spacing w:lineRule="auto" w:line="240" w:before="0" w:after="0"/>
        <w:contextualSpacing/>
        <w:jc w:val="both"/>
        <w:rPr>
          <w:rFonts w:ascii="Garamond" w:hAnsi="Garamond"/>
          <w:sz w:val="24"/>
          <w:szCs w:val="24"/>
        </w:rPr>
      </w:pPr>
      <w:r>
        <w:rPr>
          <w:rFonts w:ascii="Garamond" w:hAnsi="Garamond"/>
          <w:sz w:val="24"/>
          <w:szCs w:val="24"/>
        </w:rPr>
        <w:t>Fiscalité et transformation structurelle</w:t>
      </w:r>
    </w:p>
    <w:p>
      <w:pPr>
        <w:pStyle w:val="ListParagraph"/>
        <w:numPr>
          <w:ilvl w:val="0"/>
          <w:numId w:val="6"/>
        </w:numPr>
        <w:spacing w:lineRule="auto" w:line="240" w:before="0" w:after="0"/>
        <w:contextualSpacing/>
        <w:jc w:val="both"/>
        <w:rPr>
          <w:rFonts w:ascii="Garamond" w:hAnsi="Garamond"/>
          <w:sz w:val="24"/>
          <w:szCs w:val="24"/>
        </w:rPr>
      </w:pPr>
      <w:r>
        <w:rPr>
          <w:rFonts w:ascii="Garamond" w:hAnsi="Garamond"/>
          <w:bCs/>
          <w:sz w:val="24"/>
          <w:szCs w:val="24"/>
        </w:rPr>
        <w:t>Investissements privés n</w:t>
      </w:r>
      <w:r>
        <w:rPr>
          <w:rFonts w:ascii="Garamond" w:hAnsi="Garamond"/>
          <w:sz w:val="24"/>
          <w:szCs w:val="24"/>
        </w:rPr>
        <w:t>ationaux, financements décentralisés et transformation structurelle</w:t>
      </w:r>
    </w:p>
    <w:p>
      <w:pPr>
        <w:pStyle w:val="Normal"/>
        <w:spacing w:lineRule="auto" w:line="240" w:before="0" w:after="0"/>
        <w:jc w:val="both"/>
        <w:rPr>
          <w:rFonts w:ascii="Garamond" w:hAnsi="Garamond"/>
          <w:b/>
          <w:b/>
          <w:sz w:val="24"/>
          <w:szCs w:val="24"/>
        </w:rPr>
      </w:pPr>
      <w:r>
        <w:rPr>
          <w:rFonts w:ascii="Garamond" w:hAnsi="Garamond"/>
          <w:b/>
          <w:sz w:val="24"/>
          <w:szCs w:val="24"/>
        </w:rPr>
      </w:r>
    </w:p>
    <w:p>
      <w:pPr>
        <w:pStyle w:val="Normal"/>
        <w:spacing w:lineRule="auto" w:line="240" w:before="0" w:after="0"/>
        <w:jc w:val="both"/>
        <w:rPr>
          <w:rFonts w:ascii="Garamond" w:hAnsi="Garamond"/>
          <w:sz w:val="24"/>
          <w:szCs w:val="24"/>
        </w:rPr>
      </w:pPr>
      <w:r>
        <w:rPr>
          <w:rFonts w:ascii="Garamond" w:hAnsi="Garamond"/>
          <w:b/>
          <w:sz w:val="24"/>
          <w:szCs w:val="24"/>
        </w:rPr>
        <w:t xml:space="preserve">Axe 7 : Rôle des petites et moyennes entreprises (PME) </w:t>
      </w:r>
    </w:p>
    <w:p>
      <w:pPr>
        <w:pStyle w:val="ListParagraph"/>
        <w:numPr>
          <w:ilvl w:val="0"/>
          <w:numId w:val="7"/>
        </w:numPr>
        <w:spacing w:lineRule="auto" w:line="240" w:before="0" w:after="0"/>
        <w:contextualSpacing/>
        <w:jc w:val="both"/>
        <w:rPr>
          <w:rFonts w:ascii="Garamond" w:hAnsi="Garamond"/>
          <w:sz w:val="24"/>
          <w:szCs w:val="24"/>
        </w:rPr>
      </w:pPr>
      <w:r>
        <w:rPr>
          <w:rFonts w:ascii="Garamond" w:hAnsi="Garamond"/>
          <w:sz w:val="24"/>
          <w:szCs w:val="24"/>
        </w:rPr>
        <w:t>Travail décent comme outil de transformation structurelle</w:t>
      </w:r>
    </w:p>
    <w:p>
      <w:pPr>
        <w:pStyle w:val="ListParagraph"/>
        <w:numPr>
          <w:ilvl w:val="0"/>
          <w:numId w:val="7"/>
        </w:numPr>
        <w:spacing w:lineRule="auto" w:line="240" w:before="0" w:after="0"/>
        <w:contextualSpacing/>
        <w:jc w:val="both"/>
        <w:rPr>
          <w:rFonts w:ascii="Garamond" w:hAnsi="Garamond"/>
          <w:sz w:val="24"/>
          <w:szCs w:val="24"/>
        </w:rPr>
      </w:pPr>
      <w:r>
        <w:rPr>
          <w:rFonts w:ascii="Garamond" w:hAnsi="Garamond"/>
          <w:sz w:val="24"/>
          <w:szCs w:val="24"/>
        </w:rPr>
        <w:t xml:space="preserve">Création d’entreprises dans les secteurs économiques </w:t>
      </w:r>
    </w:p>
    <w:p>
      <w:pPr>
        <w:pStyle w:val="ListParagraph"/>
        <w:numPr>
          <w:ilvl w:val="0"/>
          <w:numId w:val="7"/>
        </w:numPr>
        <w:spacing w:lineRule="auto" w:line="240" w:before="0" w:after="0"/>
        <w:contextualSpacing/>
        <w:jc w:val="both"/>
        <w:rPr>
          <w:rStyle w:val="Accentuation"/>
          <w:rFonts w:ascii="Garamond" w:hAnsi="Garamond"/>
          <w:i w:val="false"/>
          <w:i w:val="false"/>
          <w:iCs w:val="false"/>
          <w:sz w:val="24"/>
          <w:szCs w:val="24"/>
        </w:rPr>
      </w:pPr>
      <w:r>
        <w:rPr>
          <w:rStyle w:val="Accentuation"/>
          <w:rFonts w:ascii="Garamond" w:hAnsi="Garamond"/>
          <w:i w:val="false"/>
          <w:iCs w:val="false"/>
          <w:sz w:val="24"/>
          <w:szCs w:val="24"/>
        </w:rPr>
        <w:t>PME et entrepreneurs, moteurs de la résilience et de la croissance</w:t>
      </w:r>
    </w:p>
    <w:p>
      <w:pPr>
        <w:pStyle w:val="ListParagraph"/>
        <w:numPr>
          <w:ilvl w:val="0"/>
          <w:numId w:val="7"/>
        </w:numPr>
        <w:spacing w:lineRule="auto" w:line="240" w:before="0" w:after="0"/>
        <w:contextualSpacing/>
        <w:jc w:val="both"/>
        <w:rPr>
          <w:rStyle w:val="Accentuation"/>
          <w:rFonts w:ascii="Garamond" w:hAnsi="Garamond"/>
          <w:i w:val="false"/>
          <w:i w:val="false"/>
          <w:iCs w:val="false"/>
          <w:sz w:val="24"/>
          <w:szCs w:val="24"/>
        </w:rPr>
      </w:pPr>
      <w:r>
        <w:rPr>
          <w:rStyle w:val="Accentuation"/>
          <w:rFonts w:ascii="Garamond" w:hAnsi="Garamond"/>
          <w:i w:val="false"/>
          <w:iCs w:val="false"/>
          <w:sz w:val="24"/>
          <w:szCs w:val="24"/>
        </w:rPr>
        <w:t>Modernisation de l’appareil productif des PME</w:t>
      </w:r>
    </w:p>
    <w:p>
      <w:pPr>
        <w:pStyle w:val="ListParagraph"/>
        <w:spacing w:lineRule="auto" w:line="240" w:before="0" w:after="0"/>
        <w:contextualSpacing/>
        <w:jc w:val="both"/>
        <w:rPr>
          <w:rStyle w:val="Accentuation"/>
          <w:rFonts w:ascii="Garamond" w:hAnsi="Garamond"/>
          <w:i w:val="false"/>
          <w:i w:val="false"/>
          <w:iCs w:val="false"/>
          <w:sz w:val="24"/>
          <w:szCs w:val="24"/>
        </w:rPr>
      </w:pPr>
      <w:r>
        <w:rPr>
          <w:rFonts w:ascii="Garamond" w:hAnsi="Garamond"/>
          <w:i w:val="false"/>
          <w:iCs w:val="false"/>
          <w:sz w:val="24"/>
          <w:szCs w:val="24"/>
        </w:rPr>
      </w:r>
    </w:p>
    <w:p>
      <w:pPr>
        <w:pStyle w:val="Normal"/>
        <w:spacing w:lineRule="auto" w:line="240" w:before="0" w:after="0"/>
        <w:jc w:val="both"/>
        <w:rPr>
          <w:rFonts w:ascii="Garamond" w:hAnsi="Garamond" w:cs="Times New Roman"/>
          <w:b/>
          <w:b/>
          <w:bCs/>
          <w:sz w:val="24"/>
          <w:szCs w:val="24"/>
          <w:lang w:val="fr-BE"/>
        </w:rPr>
      </w:pPr>
      <w:r>
        <w:rPr>
          <w:rFonts w:cs="Times New Roman" w:ascii="Garamond" w:hAnsi="Garamond"/>
          <w:b/>
          <w:bCs/>
          <w:sz w:val="24"/>
          <w:szCs w:val="24"/>
          <w:lang w:val="fr-BE"/>
        </w:rPr>
        <w:t xml:space="preserve">Axe 8 : Chaînes de valeur mondiales et reconfigurations géoéconomiques </w:t>
      </w:r>
    </w:p>
    <w:p>
      <w:pPr>
        <w:pStyle w:val="ListParagraph"/>
        <w:numPr>
          <w:ilvl w:val="0"/>
          <w:numId w:val="8"/>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Nouvelles vulnérabilités systémiques (nouvelles ressources critiques, transformations de la logistique, politiques commerciales agressives…)</w:t>
      </w:r>
    </w:p>
    <w:p>
      <w:pPr>
        <w:pStyle w:val="ListParagraph"/>
        <w:numPr>
          <w:ilvl w:val="0"/>
          <w:numId w:val="8"/>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Circularité, régionalisation, déchets</w:t>
      </w:r>
    </w:p>
    <w:p>
      <w:pPr>
        <w:pStyle w:val="ListParagraph"/>
        <w:numPr>
          <w:ilvl w:val="0"/>
          <w:numId w:val="8"/>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Migrations du travail, reconfigurations du salariat</w:t>
      </w:r>
    </w:p>
    <w:p>
      <w:pPr>
        <w:pStyle w:val="ListParagraph"/>
        <w:numPr>
          <w:ilvl w:val="0"/>
          <w:numId w:val="8"/>
        </w:numPr>
        <w:spacing w:lineRule="auto" w:line="240" w:before="0" w:after="0"/>
        <w:contextualSpacing/>
        <w:jc w:val="both"/>
        <w:rPr>
          <w:rFonts w:ascii="Garamond" w:hAnsi="Garamond" w:cs="Times New Roman"/>
          <w:sz w:val="24"/>
          <w:szCs w:val="24"/>
          <w:lang w:val="fr-BE"/>
        </w:rPr>
      </w:pPr>
      <w:r>
        <w:rPr>
          <w:rFonts w:ascii="Garamond" w:hAnsi="Garamond"/>
          <w:sz w:val="24"/>
          <w:szCs w:val="24"/>
        </w:rPr>
        <w:t>Gouvernance du travail, moins disant social et exploitation</w:t>
      </w:r>
    </w:p>
    <w:p>
      <w:pPr>
        <w:pStyle w:val="ListParagraph"/>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r>
    </w:p>
    <w:p>
      <w:pPr>
        <w:pStyle w:val="Normal"/>
        <w:spacing w:lineRule="auto" w:line="240" w:before="0" w:after="0"/>
        <w:jc w:val="both"/>
        <w:rPr>
          <w:rFonts w:ascii="Garamond" w:hAnsi="Garamond" w:cs="Times New Roman"/>
          <w:b/>
          <w:b/>
          <w:bCs/>
          <w:sz w:val="24"/>
          <w:szCs w:val="24"/>
          <w:lang w:val="fr-BE"/>
        </w:rPr>
      </w:pPr>
      <w:r>
        <w:rPr>
          <w:rFonts w:cs="Times New Roman" w:ascii="Garamond" w:hAnsi="Garamond"/>
          <w:b/>
          <w:bCs/>
          <w:sz w:val="24"/>
          <w:szCs w:val="24"/>
          <w:lang w:val="fr-BE"/>
        </w:rPr>
        <w:t>Axe 9 : Justice environnementale et asymétries Nords/Suds</w:t>
      </w:r>
    </w:p>
    <w:p>
      <w:pPr>
        <w:pStyle w:val="ListParagraph"/>
        <w:numPr>
          <w:ilvl w:val="0"/>
          <w:numId w:val="9"/>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Répartition des charges écologiques, inégalités et dettes écologiques</w:t>
      </w:r>
    </w:p>
    <w:p>
      <w:pPr>
        <w:pStyle w:val="ListParagraph"/>
        <w:numPr>
          <w:ilvl w:val="0"/>
          <w:numId w:val="9"/>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Rôles des États et des firmes dans la justice environnementale</w:t>
      </w:r>
    </w:p>
    <w:p>
      <w:pPr>
        <w:pStyle w:val="ListParagraph"/>
        <w:numPr>
          <w:ilvl w:val="0"/>
          <w:numId w:val="9"/>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Mécanismes de réparation, de redistribution et d’action</w:t>
      </w:r>
    </w:p>
    <w:p>
      <w:pPr>
        <w:pStyle w:val="ListParagraph"/>
        <w:numPr>
          <w:ilvl w:val="0"/>
          <w:numId w:val="9"/>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Rôle des firmes multinationales et respect des normes environnementales</w:t>
      </w:r>
    </w:p>
    <w:p>
      <w:pPr>
        <w:pStyle w:val="ListParagraph"/>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r>
    </w:p>
    <w:p>
      <w:pPr>
        <w:pStyle w:val="Normal"/>
        <w:spacing w:lineRule="auto" w:line="240" w:before="0" w:after="0"/>
        <w:jc w:val="both"/>
        <w:rPr>
          <w:rFonts w:ascii="Garamond" w:hAnsi="Garamond" w:cs="Times New Roman"/>
          <w:b/>
          <w:b/>
          <w:bCs/>
          <w:sz w:val="24"/>
          <w:szCs w:val="24"/>
          <w:lang w:val="fr-BE"/>
        </w:rPr>
      </w:pPr>
      <w:r>
        <w:rPr>
          <w:rFonts w:cs="Times New Roman" w:ascii="Garamond" w:hAnsi="Garamond"/>
          <w:b/>
          <w:bCs/>
          <w:sz w:val="24"/>
          <w:szCs w:val="24"/>
          <w:lang w:val="fr-BE"/>
        </w:rPr>
        <w:t>Axe 10 : Transformations et enjeux socio-économiques</w:t>
      </w:r>
    </w:p>
    <w:p>
      <w:pPr>
        <w:pStyle w:val="ListParagraph"/>
        <w:numPr>
          <w:ilvl w:val="0"/>
          <w:numId w:val="10"/>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 xml:space="preserve">Économie sociale et solidaire, nouveaux modèles </w:t>
      </w:r>
    </w:p>
    <w:p>
      <w:pPr>
        <w:pStyle w:val="ListParagraph"/>
        <w:numPr>
          <w:ilvl w:val="0"/>
          <w:numId w:val="10"/>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Sobriétés et nouvelles écoresponsabilités</w:t>
      </w:r>
    </w:p>
    <w:p>
      <w:pPr>
        <w:pStyle w:val="ListParagraph"/>
        <w:numPr>
          <w:ilvl w:val="0"/>
          <w:numId w:val="10"/>
        </w:numPr>
        <w:spacing w:lineRule="auto" w:line="240" w:before="0" w:after="0"/>
        <w:contextualSpacing/>
        <w:jc w:val="both"/>
        <w:rPr>
          <w:rFonts w:ascii="Garamond" w:hAnsi="Garamond"/>
          <w:sz w:val="24"/>
          <w:szCs w:val="24"/>
        </w:rPr>
      </w:pPr>
      <w:r>
        <w:rPr>
          <w:rFonts w:ascii="Garamond" w:hAnsi="Garamond"/>
          <w:sz w:val="24"/>
          <w:szCs w:val="24"/>
        </w:rPr>
        <w:t>Empreinte écologique, sociale et environnementale des CVM</w:t>
      </w:r>
    </w:p>
    <w:p>
      <w:pPr>
        <w:pStyle w:val="ListParagraph"/>
        <w:numPr>
          <w:ilvl w:val="0"/>
          <w:numId w:val="10"/>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Initiatives locales et territoriales</w:t>
      </w:r>
    </w:p>
    <w:p>
      <w:pPr>
        <w:pStyle w:val="ListParagraph"/>
        <w:numPr>
          <w:ilvl w:val="0"/>
          <w:numId w:val="10"/>
        </w:numPr>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t>Nouveaux indicateurs (habitabilité, participation, …)</w:t>
      </w:r>
    </w:p>
    <w:p>
      <w:pPr>
        <w:pStyle w:val="ListParagraph"/>
        <w:spacing w:lineRule="auto" w:line="240" w:before="0" w:after="0"/>
        <w:contextualSpacing/>
        <w:jc w:val="both"/>
        <w:rPr>
          <w:rFonts w:ascii="Garamond" w:hAnsi="Garamond" w:cs="Times New Roman"/>
          <w:sz w:val="24"/>
          <w:szCs w:val="24"/>
          <w:lang w:val="fr-BE"/>
        </w:rPr>
      </w:pPr>
      <w:r>
        <w:rPr>
          <w:rFonts w:cs="Times New Roman" w:ascii="Garamond" w:hAnsi="Garamond"/>
          <w:sz w:val="24"/>
          <w:szCs w:val="24"/>
          <w:lang w:val="fr-BE"/>
        </w:rPr>
      </w:r>
    </w:p>
    <w:p>
      <w:pPr>
        <w:pStyle w:val="Normal"/>
        <w:spacing w:lineRule="auto" w:line="240" w:before="0" w:after="0"/>
        <w:jc w:val="both"/>
        <w:rPr>
          <w:rFonts w:ascii="Garamond" w:hAnsi="Garamond"/>
          <w:sz w:val="24"/>
          <w:szCs w:val="24"/>
          <w:lang w:val="en-US"/>
        </w:rPr>
      </w:pPr>
      <w:r>
        <w:rPr>
          <w:rFonts w:ascii="Garamond" w:hAnsi="Garamond"/>
          <w:sz w:val="24"/>
          <w:szCs w:val="24"/>
          <w:lang w:val="en-US"/>
        </w:rPr>
      </w:r>
    </w:p>
    <w:p>
      <w:pPr>
        <w:pStyle w:val="Normal"/>
        <w:spacing w:lineRule="auto" w:line="240"/>
        <w:jc w:val="both"/>
        <w:rPr>
          <w:rFonts w:ascii="Garamond" w:hAnsi="Garamond" w:cs="Times New Roman"/>
          <w:sz w:val="24"/>
          <w:szCs w:val="24"/>
        </w:rPr>
      </w:pPr>
      <w:r>
        <w:rPr>
          <w:rFonts w:cs="Times New Roman" w:ascii="Garamond" w:hAnsi="Garamond"/>
          <w:sz w:val="24"/>
          <w:szCs w:val="24"/>
        </w:rPr>
        <w:t xml:space="preserve">Les propositions renvoient aux réalités globales mais peuvent également proposer des contributions qui retracent l’histoire, le présent et les perspectives relatives aux questions de transformation structurelle des économies des Suds, et notamment des monographies ou des analyses comparées régionales.  </w:t>
      </w:r>
    </w:p>
    <w:p>
      <w:pPr>
        <w:pStyle w:val="Normal"/>
        <w:spacing w:lineRule="auto" w:line="240" w:before="0" w:after="0"/>
        <w:jc w:val="both"/>
        <w:rPr>
          <w:rFonts w:ascii="Garamond" w:hAnsi="Garamond"/>
          <w:sz w:val="24"/>
          <w:szCs w:val="24"/>
        </w:rPr>
      </w:pPr>
      <w:r>
        <w:rPr>
          <w:rFonts w:ascii="Garamond" w:hAnsi="Garamond"/>
          <w:sz w:val="24"/>
          <w:szCs w:val="24"/>
        </w:rPr>
        <w:t xml:space="preserve">Les Journées intègreront une </w:t>
      </w:r>
      <w:r>
        <w:rPr>
          <w:rFonts w:ascii="Garamond" w:hAnsi="Garamond"/>
          <w:b/>
          <w:bCs/>
          <w:sz w:val="24"/>
          <w:szCs w:val="24"/>
        </w:rPr>
        <w:t>Session spéciale</w:t>
      </w:r>
      <w:r>
        <w:rPr>
          <w:rFonts w:ascii="Garamond" w:hAnsi="Garamond"/>
          <w:sz w:val="24"/>
          <w:szCs w:val="24"/>
        </w:rPr>
        <w:t xml:space="preserve"> sur l’aide à la publication et à la recherche de financement pour jeunes chercheurs et doctorants dont la présentation de projets innovants à réaliser ou l’accompagnement dans la rédaction de projets financés par les organisations internationales, ainsi qu’un </w:t>
      </w:r>
      <w:r>
        <w:rPr>
          <w:rFonts w:ascii="Garamond" w:hAnsi="Garamond"/>
          <w:b/>
          <w:bCs/>
          <w:sz w:val="24"/>
          <w:szCs w:val="24"/>
        </w:rPr>
        <w:t>Atelier</w:t>
      </w:r>
      <w:r>
        <w:rPr>
          <w:rFonts w:ascii="Garamond" w:hAnsi="Garamond"/>
          <w:sz w:val="24"/>
          <w:szCs w:val="24"/>
        </w:rPr>
        <w:t xml:space="preserve"> de réseautage basés sur des rencontres </w:t>
      </w:r>
      <w:r>
        <w:rPr>
          <w:rFonts w:ascii="Garamond" w:hAnsi="Garamond"/>
          <w:i/>
          <w:sz w:val="24"/>
          <w:szCs w:val="24"/>
        </w:rPr>
        <w:t>be-to-be</w:t>
      </w:r>
      <w:r>
        <w:rPr>
          <w:rFonts w:ascii="Garamond" w:hAnsi="Garamond"/>
          <w:sz w:val="24"/>
          <w:szCs w:val="24"/>
        </w:rPr>
        <w:t xml:space="preserve"> pour des partenariats entre universités des Nords et des Suds.</w:t>
      </w:r>
    </w:p>
    <w:p>
      <w:pPr>
        <w:pStyle w:val="Normal"/>
        <w:spacing w:lineRule="auto" w:line="240" w:before="0" w:after="0"/>
        <w:jc w:val="both"/>
        <w:rPr>
          <w:rFonts w:ascii="Garamond" w:hAnsi="Garamond"/>
          <w:sz w:val="24"/>
          <w:szCs w:val="24"/>
        </w:rPr>
      </w:pPr>
      <w:r>
        <w:rPr>
          <w:rFonts w:ascii="Garamond" w:hAnsi="Garamond"/>
          <w:sz w:val="24"/>
          <w:szCs w:val="24"/>
        </w:rPr>
      </w:r>
    </w:p>
    <w:p>
      <w:pPr>
        <w:pStyle w:val="Normal"/>
        <w:rPr>
          <w:rFonts w:ascii="Garamond" w:hAnsi="Garamond"/>
          <w:color w:val="FF0000"/>
          <w:sz w:val="24"/>
          <w:szCs w:val="24"/>
        </w:rPr>
      </w:pPr>
      <w:r>
        <w:rPr>
          <w:rFonts w:ascii="Garamond" w:hAnsi="Garamond"/>
          <w:color w:val="FF0000"/>
          <w:sz w:val="24"/>
          <w:szCs w:val="24"/>
        </w:rPr>
      </w:r>
      <w:r>
        <w:br w:type="page"/>
      </w:r>
    </w:p>
    <w:p>
      <w:pPr>
        <w:pStyle w:val="Normal"/>
        <w:spacing w:before="0" w:after="0"/>
        <w:ind w:right="-284" w:hanging="0"/>
        <w:jc w:val="both"/>
        <w:rPr>
          <w:rFonts w:ascii="Garamond" w:hAnsi="Garamond"/>
          <w:color w:val="FF0000"/>
          <w:sz w:val="24"/>
          <w:szCs w:val="24"/>
        </w:rPr>
      </w:pPr>
      <w:r>
        <w:rPr>
          <w:rFonts w:ascii="Garamond" w:hAnsi="Garamond"/>
          <w:color w:val="FF0000"/>
          <w:sz w:val="24"/>
          <w:szCs w:val="24"/>
        </w:rPr>
      </w:r>
    </w:p>
    <w:p>
      <w:pPr>
        <w:pStyle w:val="Normal"/>
        <w:shd w:val="clear" w:color="auto" w:fill="0070C0"/>
        <w:spacing w:before="0" w:after="0"/>
        <w:ind w:left="-284" w:right="-284" w:hanging="0"/>
        <w:jc w:val="center"/>
        <w:rPr>
          <w:rFonts w:ascii="Garamond" w:hAnsi="Garamond"/>
          <w:color w:val="FFFFFF" w:themeColor="background1"/>
          <w:sz w:val="24"/>
          <w:szCs w:val="24"/>
          <w:lang w:val="fr-BE"/>
        </w:rPr>
      </w:pPr>
      <w:r>
        <w:rPr>
          <w:rFonts w:ascii="Garamond" w:hAnsi="Garamond"/>
          <w:color w:val="FFFFFF" w:themeColor="background1"/>
          <w:sz w:val="24"/>
          <w:szCs w:val="24"/>
          <w:lang w:val="fr-BE"/>
        </w:rPr>
        <w:t xml:space="preserve">Comité scientifique </w:t>
      </w:r>
    </w:p>
    <w:p>
      <w:pPr>
        <w:pStyle w:val="Normal"/>
        <w:spacing w:lineRule="auto" w:line="240" w:before="0" w:after="0"/>
        <w:ind w:left="-284" w:right="-284" w:hanging="0"/>
        <w:jc w:val="both"/>
        <w:rPr>
          <w:rFonts w:ascii="Garamond" w:hAnsi="Garamond"/>
          <w:sz w:val="24"/>
          <w:szCs w:val="24"/>
        </w:rPr>
      </w:pPr>
      <w:r>
        <w:rPr>
          <w:rFonts w:ascii="Garamond" w:hAnsi="Garamond"/>
          <w:sz w:val="24"/>
          <w:szCs w:val="24"/>
        </w:rPr>
      </w:r>
    </w:p>
    <w:p>
      <w:pPr>
        <w:pStyle w:val="Normal"/>
        <w:spacing w:lineRule="auto" w:line="240" w:before="0" w:after="0"/>
        <w:ind w:left="-284" w:right="-284" w:hanging="0"/>
        <w:jc w:val="both"/>
        <w:rPr>
          <w:rFonts w:ascii="Garamond" w:hAnsi="Garamond" w:cs="Times New Roman"/>
          <w:sz w:val="24"/>
          <w:szCs w:val="24"/>
        </w:rPr>
      </w:pPr>
      <w:r>
        <w:rPr>
          <w:rFonts w:eastAsia="Times New Roman" w:cs="Times New Roman" w:ascii="Garamond" w:hAnsi="Garamond"/>
          <w:sz w:val="24"/>
          <w:szCs w:val="24"/>
        </w:rPr>
        <w:t xml:space="preserve">D. Acclassato (U. Abomey-Calavi, Bénin), P. Adair (U. Paris-Est Créteil, France), X. Auregan (U. catholique de Lille, France), J. Ballet (U. de Bordeaux, France), B. Boidin (U. de Lille, France), C. Bonnefond (U. Grenoble Alpes, France), A. Bourgain (U du Luxembourg, Luxembourg), J. Brot (U. de Lorraine, France), S. Callens (U. d’Artois, France), </w:t>
      </w:r>
      <w:r>
        <w:rPr>
          <w:rFonts w:eastAsia="Times New Roman" w:cs="Times New Roman" w:ascii="Garamond" w:hAnsi="Garamond"/>
          <w:sz w:val="24"/>
          <w:szCs w:val="24"/>
          <w:lang w:val="fr-BE"/>
        </w:rPr>
        <w:t xml:space="preserve">A. Dieng (U. Cheikh Anta Diop, Sénégal), </w:t>
      </w:r>
      <w:r>
        <w:rPr>
          <w:rFonts w:eastAsia="Times New Roman" w:cs="Times New Roman" w:ascii="Garamond" w:hAnsi="Garamond"/>
          <w:sz w:val="24"/>
          <w:szCs w:val="24"/>
        </w:rPr>
        <w:t xml:space="preserve">I. Droy (IRD, France), C. Figuière (Université Grenoble Alpes, France), M. Founanou (U. de Saint-Louis, Sénégal), </w:t>
      </w:r>
      <w:r>
        <w:rPr>
          <w:rFonts w:eastAsia="Times New Roman" w:cs="Times New Roman" w:ascii="Garamond" w:hAnsi="Garamond"/>
          <w:sz w:val="24"/>
          <w:szCs w:val="24"/>
          <w:lang w:val="fr-BE"/>
        </w:rPr>
        <w:t xml:space="preserve">I. Fransmel Okombi (U. Marien N'Gouabi, </w:t>
      </w:r>
      <w:r>
        <w:rPr>
          <w:rFonts w:eastAsia="Times New Roman" w:cs="Times New Roman" w:ascii="Garamond" w:hAnsi="Garamond"/>
          <w:sz w:val="24"/>
          <w:szCs w:val="24"/>
        </w:rPr>
        <w:t>République du Congo</w:t>
      </w:r>
      <w:r>
        <w:rPr>
          <w:rFonts w:eastAsia="Times New Roman" w:cs="Times New Roman" w:ascii="Garamond" w:hAnsi="Garamond"/>
          <w:sz w:val="24"/>
          <w:szCs w:val="24"/>
          <w:lang w:val="fr-BE"/>
        </w:rPr>
        <w:t xml:space="preserve">), </w:t>
      </w:r>
      <w:r>
        <w:rPr>
          <w:rFonts w:eastAsia="Times New Roman" w:cs="Times New Roman" w:ascii="Garamond" w:hAnsi="Garamond"/>
          <w:sz w:val="24"/>
          <w:szCs w:val="24"/>
        </w:rPr>
        <w:t xml:space="preserve">G. Froger (U. de Toulouse 2, France), J.-J. Gabas (Paris 8 – Sciences Po Paris, France), H. Gérardin (U. de Lorraine, France), </w:t>
      </w:r>
      <w:r>
        <w:rPr>
          <w:rFonts w:cs="Times New Roman" w:ascii="Garamond" w:hAnsi="Garamond"/>
          <w:sz w:val="24"/>
          <w:szCs w:val="24"/>
        </w:rPr>
        <w:t>V. Geronimi (U. Versailles Saint Quentin en Yvelines - Paris Saclay, France), C. Gondard-Delcroix (U. de Bordeaux, France), L. Guillot (Université</w:t>
      </w:r>
    </w:p>
    <w:p>
      <w:pPr>
        <w:pStyle w:val="Normal"/>
        <w:spacing w:lineRule="auto" w:line="240" w:before="0" w:after="0"/>
        <w:ind w:left="-284" w:right="-284" w:hanging="0"/>
        <w:jc w:val="both"/>
        <w:rPr>
          <w:rFonts w:ascii="Garamond" w:hAnsi="Garamond" w:eastAsia="Times New Roman" w:cs="Times New Roman"/>
          <w:sz w:val="24"/>
          <w:szCs w:val="24"/>
        </w:rPr>
      </w:pPr>
      <w:r>
        <w:rPr>
          <w:rFonts w:cs="Times New Roman" w:ascii="Garamond" w:hAnsi="Garamond"/>
          <w:sz w:val="24"/>
          <w:szCs w:val="24"/>
        </w:rPr>
        <w:t xml:space="preserve"> </w:t>
      </w:r>
      <w:r>
        <w:rPr>
          <w:rFonts w:cs="Times New Roman" w:ascii="Garamond" w:hAnsi="Garamond"/>
          <w:sz w:val="24"/>
          <w:szCs w:val="24"/>
        </w:rPr>
        <w:t>Grenoble Alpes, France), F. Kern (U</w:t>
      </w:r>
      <w:r>
        <w:rPr>
          <w:rFonts w:cs="Times New Roman" w:ascii="Garamond" w:hAnsi="Garamond"/>
          <w:color w:val="FF0000"/>
          <w:sz w:val="24"/>
          <w:szCs w:val="24"/>
        </w:rPr>
        <w:t xml:space="preserve">. </w:t>
      </w:r>
      <w:r>
        <w:rPr>
          <w:rFonts w:cs="Times New Roman" w:ascii="Garamond" w:hAnsi="Garamond"/>
          <w:sz w:val="24"/>
          <w:szCs w:val="24"/>
        </w:rPr>
        <w:t xml:space="preserve">de Strasbourg, France), </w:t>
      </w:r>
      <w:r>
        <w:rPr>
          <w:rFonts w:eastAsia="Times New Roman" w:cs="Times New Roman" w:ascii="Garamond" w:hAnsi="Garamond"/>
          <w:sz w:val="24"/>
          <w:szCs w:val="24"/>
        </w:rPr>
        <w:t xml:space="preserve">M. Kertous (U. de Brest, France), M. Lautier (U. de Rennes, France), M. Lelart (CNRS, France), </w:t>
      </w:r>
      <w:r>
        <w:rPr>
          <w:rFonts w:cs="Times New Roman" w:ascii="Garamond" w:hAnsi="Garamond"/>
          <w:sz w:val="24"/>
          <w:szCs w:val="24"/>
        </w:rPr>
        <w:t xml:space="preserve">F. Leloup (UCLouvain, Belgique), </w:t>
      </w:r>
      <w:r>
        <w:rPr>
          <w:rFonts w:eastAsia="Times New Roman" w:cs="Times New Roman" w:ascii="Garamond" w:hAnsi="Garamond"/>
          <w:sz w:val="24"/>
          <w:szCs w:val="24"/>
        </w:rPr>
        <w:t>C. Mainguy (</w:t>
      </w:r>
      <w:r>
        <w:rPr>
          <w:rFonts w:cs="Times New Roman" w:ascii="Garamond" w:hAnsi="Garamond"/>
          <w:sz w:val="24"/>
          <w:szCs w:val="24"/>
        </w:rPr>
        <w:t>U. de Strasbourg</w:t>
      </w:r>
      <w:r>
        <w:rPr>
          <w:rFonts w:eastAsia="Times New Roman" w:cs="Times New Roman" w:ascii="Garamond" w:hAnsi="Garamond"/>
          <w:sz w:val="24"/>
          <w:szCs w:val="24"/>
        </w:rPr>
        <w:t xml:space="preserve">, France), C. Mayoukou (U. de Rouen, France), T. Montalieu (U. d’Orléans, France), </w:t>
      </w:r>
      <w:r>
        <w:rPr>
          <w:rStyle w:val="Fontstyle21"/>
          <w:rFonts w:ascii="Garamond" w:hAnsi="Garamond"/>
          <w:color w:val="auto"/>
          <w:sz w:val="24"/>
          <w:szCs w:val="24"/>
        </w:rPr>
        <w:t>D.  Moskolai (U. de Yaoundé II</w:t>
      </w:r>
      <w:r>
        <w:rPr>
          <w:rFonts w:ascii="Garamond" w:hAnsi="Garamond"/>
          <w:sz w:val="24"/>
          <w:szCs w:val="24"/>
        </w:rPr>
        <w:t>, Cameroun</w:t>
      </w:r>
      <w:r>
        <w:rPr>
          <w:rStyle w:val="Fontstyle21"/>
          <w:rFonts w:ascii="Garamond" w:hAnsi="Garamond"/>
          <w:color w:val="auto"/>
          <w:sz w:val="24"/>
          <w:szCs w:val="24"/>
        </w:rPr>
        <w:t xml:space="preserve">), </w:t>
      </w:r>
      <w:r>
        <w:rPr>
          <w:rFonts w:eastAsia="Cambria" w:ascii="Garamond" w:hAnsi="Garamond"/>
          <w:sz w:val="24"/>
          <w:szCs w:val="24"/>
        </w:rPr>
        <w:t xml:space="preserve">S. Moungou Epse Mbenda (U. de Yaoundé II), </w:t>
      </w:r>
      <w:r>
        <w:rPr>
          <w:rFonts w:eastAsia="Times New Roman" w:cs="Times New Roman" w:ascii="Garamond" w:hAnsi="Garamond"/>
          <w:sz w:val="24"/>
          <w:szCs w:val="24"/>
          <w:lang w:val="fr-BE"/>
        </w:rPr>
        <w:t xml:space="preserve">M. Mengue Bidzo (U. Omar Bongo, Gabon), </w:t>
      </w:r>
      <w:r>
        <w:rPr>
          <w:rStyle w:val="Fontstyle21"/>
          <w:rFonts w:ascii="Garamond" w:hAnsi="Garamond"/>
          <w:color w:val="auto"/>
          <w:sz w:val="24"/>
          <w:szCs w:val="24"/>
        </w:rPr>
        <w:t xml:space="preserve">S. </w:t>
      </w:r>
      <w:r>
        <w:rPr>
          <w:rStyle w:val="Df"/>
          <w:rFonts w:ascii="Garamond" w:hAnsi="Garamond"/>
          <w:sz w:val="24"/>
          <w:szCs w:val="24"/>
        </w:rPr>
        <w:t xml:space="preserve">Mvele (U. d’Ebolowa, Cameroun), </w:t>
      </w:r>
      <w:r>
        <w:rPr>
          <w:rFonts w:eastAsia="Times New Roman" w:cs="Times New Roman" w:ascii="Garamond" w:hAnsi="Garamond"/>
          <w:sz w:val="24"/>
          <w:szCs w:val="24"/>
        </w:rPr>
        <w:t xml:space="preserve">A. Ngakosso (U. Marien N’Gouabi, République du Congo), </w:t>
      </w:r>
      <w:r>
        <w:rPr>
          <w:rStyle w:val="Df"/>
          <w:rFonts w:ascii="Garamond" w:hAnsi="Garamond"/>
          <w:sz w:val="24"/>
          <w:szCs w:val="24"/>
        </w:rPr>
        <w:t xml:space="preserve">A. Ngantchou (U. de Douala, Cameroun), F. Ngo Nonga </w:t>
      </w:r>
      <w:r>
        <w:rPr>
          <w:rFonts w:eastAsia="ArialMT" w:ascii="Garamond" w:hAnsi="Garamond"/>
          <w:sz w:val="24"/>
          <w:szCs w:val="24"/>
        </w:rPr>
        <w:t>(U. de Yaoundé II, Cameroun)</w:t>
      </w:r>
      <w:r>
        <w:rPr>
          <w:rFonts w:ascii="Garamond" w:hAnsi="Garamond"/>
          <w:sz w:val="24"/>
          <w:szCs w:val="24"/>
        </w:rPr>
        <w:t xml:space="preserve">. J.F. </w:t>
      </w:r>
      <w:r>
        <w:rPr>
          <w:rStyle w:val="Df"/>
          <w:rFonts w:ascii="Garamond" w:hAnsi="Garamond"/>
          <w:sz w:val="24"/>
          <w:szCs w:val="24"/>
        </w:rPr>
        <w:t xml:space="preserve"> Ngok Evina (U. de Douala, Cameroun), P. </w:t>
      </w:r>
      <w:r>
        <w:rPr>
          <w:rFonts w:ascii="Garamond" w:hAnsi="Garamond"/>
          <w:sz w:val="24"/>
          <w:szCs w:val="24"/>
        </w:rPr>
        <w:t xml:space="preserve">Nguimkeu (U. de Géorgie, États-Unis), </w:t>
      </w:r>
      <w:r>
        <w:rPr>
          <w:rFonts w:eastAsia="Times New Roman" w:cs="Arial" w:ascii="Garamond" w:hAnsi="Garamond"/>
          <w:sz w:val="24"/>
          <w:szCs w:val="24"/>
          <w:lang w:eastAsia="fr-FR"/>
        </w:rPr>
        <w:t xml:space="preserve">P. Nguyen-Van (Cnrs, France), </w:t>
      </w:r>
      <w:r>
        <w:rPr>
          <w:rFonts w:ascii="Garamond" w:hAnsi="Garamond"/>
          <w:sz w:val="24"/>
          <w:szCs w:val="24"/>
        </w:rPr>
        <w:t xml:space="preserve">P. Ningaye (U. de Dschang, Cameroun), A. Njong Mom (U. de Bamenda, Cameroun), </w:t>
      </w:r>
      <w:r>
        <w:rPr>
          <w:rStyle w:val="Df"/>
          <w:rFonts w:ascii="Garamond" w:hAnsi="Garamond"/>
          <w:sz w:val="24"/>
          <w:szCs w:val="24"/>
        </w:rPr>
        <w:t xml:space="preserve">L. Nkakene (U. d’Ebolowa, Cameroun), H. </w:t>
      </w:r>
      <w:r>
        <w:rPr>
          <w:rFonts w:ascii="Garamond" w:hAnsi="Garamond"/>
          <w:sz w:val="24"/>
          <w:szCs w:val="24"/>
        </w:rPr>
        <w:t xml:space="preserve">Nkengfack (U. de Dschang, Cameroun), F. </w:t>
      </w:r>
      <w:r>
        <w:rPr>
          <w:rStyle w:val="Df"/>
          <w:rFonts w:ascii="Garamond" w:hAnsi="Garamond"/>
          <w:sz w:val="24"/>
          <w:szCs w:val="24"/>
        </w:rPr>
        <w:t xml:space="preserve">Nkiendem (U. de Bamenda), F. Nkoa </w:t>
      </w:r>
      <w:r>
        <w:rPr>
          <w:rFonts w:eastAsia="ArialMT" w:ascii="Garamond" w:hAnsi="Garamond"/>
          <w:sz w:val="24"/>
          <w:szCs w:val="24"/>
        </w:rPr>
        <w:t xml:space="preserve">(U. de Yaoundé II), </w:t>
      </w:r>
      <w:r>
        <w:rPr>
          <w:rFonts w:ascii="Garamond" w:hAnsi="Garamond"/>
          <w:sz w:val="24"/>
          <w:szCs w:val="24"/>
        </w:rPr>
        <w:t xml:space="preserve"> </w:t>
      </w:r>
      <w:r>
        <w:rPr>
          <w:rFonts w:eastAsia="Times New Roman" w:cs="Arial" w:ascii="Garamond" w:hAnsi="Garamond"/>
          <w:sz w:val="24"/>
          <w:szCs w:val="24"/>
          <w:lang w:eastAsia="fr-FR"/>
        </w:rPr>
        <w:t>B. Ongo Nkoa (U. de Yaoundé, Cameroun)</w:t>
      </w:r>
      <w:r>
        <w:rPr>
          <w:rFonts w:eastAsia="Times New Roman" w:cs="Arial" w:ascii="Garamond" w:hAnsi="Garamond"/>
          <w:sz w:val="24"/>
          <w:szCs w:val="24"/>
        </w:rPr>
        <w:t xml:space="preserve">, </w:t>
      </w:r>
      <w:r>
        <w:rPr>
          <w:rFonts w:eastAsia="Times New Roman" w:cs="Arial" w:ascii="Garamond" w:hAnsi="Garamond"/>
          <w:sz w:val="24"/>
          <w:szCs w:val="24"/>
          <w:lang w:eastAsia="fr-FR"/>
        </w:rPr>
        <w:t xml:space="preserve">L.-D. Omgba (U. Paris-Nanterre, France), Muriel Perisse (U. d’Artois, France), </w:t>
      </w:r>
      <w:r>
        <w:rPr>
          <w:rFonts w:eastAsia="Times New Roman" w:cs="Times New Roman" w:ascii="Garamond" w:hAnsi="Garamond"/>
          <w:sz w:val="24"/>
          <w:szCs w:val="24"/>
        </w:rPr>
        <w:t>Béatrice Quenault (U. de Rennes, France), L. Roudart (ULB, Belgique), T. N. Tiehi (PTCI et U. Félix-Houphouët Boigny, Côte d’Ivoire), S. Treillet (U. Paris Est Créteil, France), D. Yankou (U. Sankara, Burkina Faso), S. Zeghni (U. Gustave Eiffel, France).</w:t>
      </w:r>
    </w:p>
    <w:p>
      <w:pPr>
        <w:pStyle w:val="Normal"/>
        <w:spacing w:lineRule="auto" w:line="240" w:before="0" w:after="0"/>
        <w:ind w:left="-284" w:right="-284" w:hanging="0"/>
        <w:jc w:val="both"/>
        <w:rPr>
          <w:rFonts w:ascii="Garamond" w:hAnsi="Garamond" w:eastAsia="Times New Roman" w:cs="Times New Roman"/>
          <w:sz w:val="24"/>
          <w:szCs w:val="24"/>
        </w:rPr>
      </w:pPr>
      <w:r>
        <w:rPr>
          <w:rFonts w:eastAsia="Times New Roman" w:cs="Times New Roman" w:ascii="Garamond" w:hAnsi="Garamond"/>
          <w:sz w:val="24"/>
          <w:szCs w:val="24"/>
        </w:rPr>
      </w:r>
    </w:p>
    <w:p>
      <w:pPr>
        <w:pStyle w:val="Normal"/>
        <w:spacing w:lineRule="auto" w:line="240" w:before="0" w:after="0"/>
        <w:ind w:left="-284" w:right="-284" w:hanging="0"/>
        <w:jc w:val="both"/>
        <w:rPr>
          <w:rFonts w:ascii="Garamond" w:hAnsi="Garamond" w:eastAsia="Cambria"/>
        </w:rPr>
      </w:pPr>
      <w:r>
        <w:rPr>
          <w:rFonts w:eastAsia="Cambria" w:ascii="Garamond" w:hAnsi="Garamond"/>
        </w:rPr>
      </w:r>
    </w:p>
    <w:p>
      <w:pPr>
        <w:pStyle w:val="Normal"/>
        <w:shd w:val="clear" w:color="auto" w:fill="0070C0"/>
        <w:spacing w:before="0" w:after="0"/>
        <w:ind w:left="-284" w:right="-284" w:hanging="0"/>
        <w:jc w:val="center"/>
        <w:rPr>
          <w:rFonts w:ascii="Garamond" w:hAnsi="Garamond"/>
          <w:color w:val="FFFFFF" w:themeColor="background1"/>
          <w:sz w:val="24"/>
          <w:szCs w:val="24"/>
        </w:rPr>
      </w:pPr>
      <w:r>
        <w:rPr>
          <w:rFonts w:ascii="Garamond" w:hAnsi="Garamond"/>
          <w:color w:val="FFFFFF" w:themeColor="background1"/>
          <w:sz w:val="24"/>
          <w:szCs w:val="24"/>
        </w:rPr>
        <w:t>Comité d’organisation</w:t>
      </w:r>
    </w:p>
    <w:p>
      <w:pPr>
        <w:pStyle w:val="Normal"/>
        <w:spacing w:lineRule="auto" w:line="240" w:before="0" w:after="0"/>
        <w:jc w:val="both"/>
        <w:rPr>
          <w:rFonts w:ascii="Garamond" w:hAnsi="Garamond" w:eastAsia="Times New Roman" w:cs="Times New Roman"/>
          <w:b/>
          <w:b/>
          <w:sz w:val="24"/>
          <w:szCs w:val="24"/>
          <w:lang w:eastAsia="fr-FR"/>
        </w:rPr>
      </w:pPr>
      <w:r>
        <w:rPr>
          <w:rFonts w:eastAsia="Times New Roman" w:cs="Times New Roman" w:ascii="Garamond" w:hAnsi="Garamond"/>
          <w:b/>
          <w:sz w:val="24"/>
          <w:szCs w:val="24"/>
          <w:lang w:eastAsia="fr-FR"/>
        </w:rPr>
      </w:r>
    </w:p>
    <w:p>
      <w:pPr>
        <w:pStyle w:val="Normal"/>
        <w:spacing w:lineRule="auto" w:line="240" w:before="0" w:after="0"/>
        <w:jc w:val="both"/>
        <w:rPr>
          <w:rFonts w:ascii="Garamond" w:hAnsi="Garamond" w:eastAsia="Times New Roman" w:cs="Times New Roman"/>
          <w:sz w:val="24"/>
          <w:szCs w:val="24"/>
          <w:lang w:eastAsia="fr-FR"/>
        </w:rPr>
      </w:pPr>
      <w:r>
        <w:rPr>
          <w:rFonts w:eastAsia="Times New Roman" w:cs="Times New Roman" w:ascii="Garamond" w:hAnsi="Garamond"/>
          <w:b/>
          <w:sz w:val="24"/>
          <w:szCs w:val="24"/>
          <w:lang w:eastAsia="fr-FR"/>
        </w:rPr>
        <w:t>ATM </w:t>
      </w:r>
      <w:r>
        <w:rPr>
          <w:rFonts w:eastAsia="Times New Roman" w:cs="Times New Roman" w:ascii="Garamond" w:hAnsi="Garamond"/>
          <w:sz w:val="24"/>
          <w:szCs w:val="24"/>
          <w:lang w:eastAsia="fr-FR"/>
        </w:rPr>
        <w:t xml:space="preserve">: Denis Aclassato, Bruno Boidin, Arnaud Bourgain, Jean Brot, Fabienne Leloup, Claire Mainguy, Thierry Montalieu ; </w:t>
      </w:r>
      <w:r>
        <w:rPr>
          <w:rFonts w:eastAsia="Times New Roman" w:cs="Times New Roman" w:ascii="Garamond" w:hAnsi="Garamond"/>
          <w:b/>
          <w:sz w:val="24"/>
          <w:szCs w:val="24"/>
          <w:lang w:eastAsia="fr-FR"/>
        </w:rPr>
        <w:t xml:space="preserve">Université de Yaoundé 2 : </w:t>
      </w:r>
      <w:r>
        <w:rPr>
          <w:rFonts w:ascii="Garamond" w:hAnsi="Garamond"/>
          <w:sz w:val="24"/>
          <w:szCs w:val="24"/>
        </w:rPr>
        <w:t xml:space="preserve">Désiré Avom, Joseph Keneck Massil, Christophe </w:t>
      </w:r>
      <w:r>
        <w:rPr>
          <w:rFonts w:ascii="Garamond" w:hAnsi="Garamond"/>
          <w:sz w:val="24"/>
          <w:szCs w:val="24"/>
          <w:lang w:val="fr-BE"/>
        </w:rPr>
        <w:t xml:space="preserve">Mbassi, </w:t>
      </w:r>
      <w:r>
        <w:rPr>
          <w:rFonts w:ascii="Garamond" w:hAnsi="Garamond"/>
          <w:sz w:val="24"/>
          <w:szCs w:val="24"/>
        </w:rPr>
        <w:t>Bruno Ongo Nkoa, Henry Atangana Ondoa.</w:t>
      </w:r>
    </w:p>
    <w:p>
      <w:pPr>
        <w:pStyle w:val="Normal"/>
        <w:spacing w:lineRule="auto" w:line="240" w:before="0" w:after="0"/>
        <w:ind w:left="-284" w:right="-284" w:hanging="0"/>
        <w:jc w:val="both"/>
        <w:rPr>
          <w:rFonts w:ascii="Garamond" w:hAnsi="Garamond"/>
        </w:rPr>
      </w:pPr>
      <w:r>
        <w:rPr>
          <w:rFonts w:ascii="Garamond" w:hAnsi="Garamond"/>
        </w:rPr>
      </w:r>
    </w:p>
    <w:p>
      <w:pPr>
        <w:pStyle w:val="Normal"/>
        <w:spacing w:lineRule="auto" w:line="240" w:before="0" w:after="0"/>
        <w:ind w:left="-284" w:right="-284" w:hanging="0"/>
        <w:jc w:val="both"/>
        <w:rPr>
          <w:rFonts w:ascii="Garamond" w:hAnsi="Garamond"/>
          <w:szCs w:val="24"/>
          <w:lang w:val="fr-CM"/>
        </w:rPr>
      </w:pPr>
      <w:r>
        <w:rPr>
          <w:rFonts w:ascii="Garamond" w:hAnsi="Garamond"/>
          <w:szCs w:val="24"/>
          <w:lang w:val="fr-CM"/>
        </w:rPr>
      </w:r>
    </w:p>
    <w:p>
      <w:pPr>
        <w:pStyle w:val="Normal"/>
        <w:shd w:val="clear" w:color="auto" w:fill="0070C0"/>
        <w:spacing w:before="0" w:after="0"/>
        <w:ind w:left="-284" w:right="-284" w:hanging="0"/>
        <w:jc w:val="center"/>
        <w:rPr>
          <w:rFonts w:ascii="Garamond" w:hAnsi="Garamond"/>
          <w:color w:val="FFFFFF" w:themeColor="background1"/>
          <w:sz w:val="24"/>
          <w:szCs w:val="24"/>
          <w:lang w:val="fr-BE"/>
        </w:rPr>
      </w:pPr>
      <w:r>
        <w:rPr>
          <w:rFonts w:ascii="Garamond" w:hAnsi="Garamond"/>
          <w:color w:val="FFFFFF" w:themeColor="background1"/>
          <w:sz w:val="24"/>
          <w:szCs w:val="24"/>
          <w:lang w:val="fr-BE"/>
        </w:rPr>
        <w:t>Calendrier</w:t>
      </w:r>
    </w:p>
    <w:p>
      <w:pPr>
        <w:pStyle w:val="Normal"/>
        <w:spacing w:lineRule="auto" w:line="240" w:before="0" w:after="0"/>
        <w:ind w:left="-284" w:right="-284" w:hanging="0"/>
        <w:jc w:val="both"/>
        <w:rPr>
          <w:rFonts w:ascii="Garamond" w:hAnsi="Garamond"/>
          <w:szCs w:val="24"/>
        </w:rPr>
      </w:pPr>
      <w:r>
        <w:rPr>
          <w:rFonts w:ascii="Garamond" w:hAnsi="Garamond"/>
          <w:szCs w:val="24"/>
        </w:rPr>
      </w:r>
    </w:p>
    <w:p>
      <w:pPr>
        <w:pStyle w:val="Normal"/>
        <w:spacing w:lineRule="auto" w:line="240" w:before="0" w:after="0"/>
        <w:ind w:left="-284" w:right="-284" w:hanging="0"/>
        <w:jc w:val="center"/>
        <w:rPr>
          <w:rFonts w:ascii="Garamond" w:hAnsi="Garamond" w:cs="Garamond-Bold"/>
          <w:b/>
          <w:b/>
          <w:bCs/>
          <w:color w:val="00B050"/>
        </w:rPr>
      </w:pPr>
      <w:r>
        <w:rPr>
          <w:rFonts w:cs="Garamond" w:ascii="Garamond" w:hAnsi="Garamond"/>
          <w:b/>
          <w:color w:val="000000"/>
          <w:szCs w:val="24"/>
          <w:highlight w:val="yellow"/>
        </w:rPr>
        <w:t xml:space="preserve">Date limite d’envoi des propositions </w:t>
      </w:r>
      <w:r>
        <w:rPr>
          <w:rFonts w:cs="Garamond" w:ascii="Garamond" w:hAnsi="Garamond"/>
          <w:b/>
          <w:color w:val="000000"/>
          <w:highlight w:val="yellow"/>
        </w:rPr>
        <w:t>de communication</w:t>
      </w:r>
      <w:r>
        <w:rPr>
          <w:rFonts w:cs="Garamond" w:ascii="Garamond" w:hAnsi="Garamond"/>
          <w:b/>
          <w:color w:val="000000"/>
        </w:rPr>
        <w:t xml:space="preserve"> : </w:t>
      </w:r>
      <w:r>
        <w:rPr>
          <w:rFonts w:cs="Garamond-Bold" w:ascii="Garamond" w:hAnsi="Garamond"/>
          <w:b/>
          <w:bCs/>
          <w:color w:val="00B050"/>
        </w:rPr>
        <w:t>15 novembre 2025</w:t>
      </w:r>
    </w:p>
    <w:p>
      <w:pPr>
        <w:pStyle w:val="Normal"/>
        <w:spacing w:lineRule="auto" w:line="240" w:before="0" w:after="0"/>
        <w:ind w:left="-284" w:right="-284" w:hanging="0"/>
        <w:jc w:val="center"/>
        <w:rPr>
          <w:rFonts w:ascii="Garamond" w:hAnsi="Garamond" w:cs="Garamond-Bold"/>
          <w:b/>
          <w:b/>
          <w:bCs/>
          <w:color w:val="EE0000"/>
        </w:rPr>
      </w:pPr>
      <w:r>
        <w:rPr>
          <w:rFonts w:cs="Garamond" w:ascii="Garamond" w:hAnsi="Garamond"/>
          <w:b/>
          <w:color w:val="EE0000"/>
          <w:szCs w:val="24"/>
          <w:highlight w:val="yellow"/>
        </w:rPr>
        <w:t>Prolongation : nous attendons les propositions pour le 5 décembre au plus tard MERCI</w:t>
      </w:r>
    </w:p>
    <w:p>
      <w:pPr>
        <w:pStyle w:val="Normal"/>
        <w:spacing w:lineRule="auto" w:line="240" w:before="0" w:after="0"/>
        <w:ind w:left="-284" w:right="-284" w:hanging="0"/>
        <w:jc w:val="center"/>
        <w:rPr>
          <w:rFonts w:ascii="Garamond" w:hAnsi="Garamond" w:cs="Garamond-Bold"/>
          <w:b/>
          <w:b/>
          <w:bCs/>
          <w:color w:val="FF0066"/>
        </w:rPr>
      </w:pPr>
      <w:r>
        <w:rPr>
          <w:rFonts w:cs="Garamond" w:ascii="Garamond" w:hAnsi="Garamond"/>
          <w:b/>
          <w:color w:val="000000"/>
        </w:rPr>
        <w:t xml:space="preserve">Décision du comité scientifique : </w:t>
      </w:r>
      <w:r>
        <w:rPr>
          <w:rFonts w:cs="Garamond-Bold" w:ascii="Garamond" w:hAnsi="Garamond"/>
          <w:b/>
          <w:bCs/>
          <w:color w:val="00B050"/>
        </w:rPr>
        <w:t>16 janvier 2026</w:t>
      </w:r>
    </w:p>
    <w:p>
      <w:pPr>
        <w:pStyle w:val="Normal"/>
        <w:numPr>
          <w:ilvl w:val="0"/>
          <w:numId w:val="0"/>
        </w:numPr>
        <w:spacing w:lineRule="auto" w:line="240" w:before="0" w:after="0"/>
        <w:jc w:val="center"/>
        <w:outlineLvl w:val="0"/>
        <w:rPr>
          <w:rStyle w:val="Strong"/>
          <w:rFonts w:ascii="Garamond" w:hAnsi="Garamond" w:cs="Arial"/>
          <w:sz w:val="24"/>
          <w:szCs w:val="24"/>
        </w:rPr>
      </w:pPr>
      <w:r>
        <w:rPr>
          <w:rStyle w:val="Strong"/>
          <w:rFonts w:cs="Arial" w:ascii="Garamond" w:hAnsi="Garamond"/>
          <w:sz w:val="24"/>
          <w:szCs w:val="24"/>
        </w:rPr>
        <w:t xml:space="preserve">Date limite d’inscription et d’envoi des communications : </w:t>
      </w:r>
      <w:r>
        <w:rPr>
          <w:rStyle w:val="Strong"/>
          <w:rFonts w:cs="Arial" w:ascii="Garamond" w:hAnsi="Garamond"/>
          <w:color w:val="00B050"/>
          <w:sz w:val="24"/>
          <w:szCs w:val="24"/>
        </w:rPr>
        <w:t>10 avril 2026</w:t>
      </w:r>
    </w:p>
    <w:p>
      <w:pPr>
        <w:pStyle w:val="Normal"/>
        <w:numPr>
          <w:ilvl w:val="0"/>
          <w:numId w:val="0"/>
        </w:numPr>
        <w:spacing w:lineRule="auto" w:line="240" w:before="0" w:after="0"/>
        <w:jc w:val="center"/>
        <w:outlineLvl w:val="0"/>
        <w:rPr>
          <w:rFonts w:ascii="Garamond" w:hAnsi="Garamond" w:eastAsia="Times New Roman" w:cs="Times New Roman"/>
          <w:b/>
          <w:b/>
          <w:bCs/>
          <w:color w:val="00B050"/>
          <w:kern w:val="2"/>
          <w:lang w:eastAsia="fr-FR"/>
          <w14:ligatures w14:val="none"/>
        </w:rPr>
      </w:pPr>
      <w:r>
        <w:rPr>
          <w:rFonts w:cs="Garamond" w:ascii="Garamond" w:hAnsi="Garamond"/>
          <w:b/>
          <w:color w:val="000000"/>
        </w:rPr>
        <w:t>Tenue des journées :</w:t>
      </w:r>
      <w:r>
        <w:rPr>
          <w:rFonts w:eastAsia="Times New Roman" w:cs="Times New Roman" w:ascii="Garamond" w:hAnsi="Garamond"/>
          <w:b/>
          <w:bCs/>
          <w:color w:val="00B050"/>
          <w:kern w:val="2"/>
          <w:lang w:eastAsia="fr-FR"/>
          <w14:ligatures w14:val="none"/>
        </w:rPr>
        <w:t xml:space="preserve"> 01 au 03 juin 2026</w:t>
      </w:r>
    </w:p>
    <w:p>
      <w:pPr>
        <w:pStyle w:val="Normal"/>
        <w:spacing w:lineRule="auto" w:line="240" w:before="0" w:after="0"/>
        <w:ind w:left="-284" w:right="-284" w:hanging="0"/>
        <w:jc w:val="center"/>
        <w:rPr>
          <w:rFonts w:ascii="Garamond" w:hAnsi="Garamond" w:cs="Garamond-Bold"/>
          <w:bCs/>
          <w:color w:val="FF0066"/>
        </w:rPr>
      </w:pPr>
      <w:r>
        <w:rPr>
          <w:rFonts w:cs="Garamond-Bold" w:ascii="Garamond" w:hAnsi="Garamond"/>
          <w:bCs/>
          <w:color w:val="FF0066"/>
        </w:rPr>
      </w:r>
    </w:p>
    <w:p>
      <w:pPr>
        <w:pStyle w:val="Normal"/>
        <w:spacing w:lineRule="auto" w:line="240" w:before="0" w:after="0"/>
        <w:ind w:left="-284" w:right="-284" w:hanging="0"/>
        <w:jc w:val="center"/>
        <w:rPr>
          <w:rFonts w:ascii="Garamond" w:hAnsi="Garamond" w:eastAsia="Times New Roman" w:cs="Arial"/>
          <w:b/>
          <w:b/>
          <w:bCs/>
          <w:color w:val="00B050"/>
          <w:kern w:val="2"/>
          <w:sz w:val="32"/>
          <w:szCs w:val="32"/>
          <w:lang w:eastAsia="fr-FR"/>
          <w14:ligatures w14:val="none"/>
        </w:rPr>
      </w:pPr>
      <w:r>
        <w:rPr>
          <w:rFonts w:cs="Garamond-Bold" w:ascii="Garamond" w:hAnsi="Garamond"/>
          <w:bCs/>
          <w:color w:val="00669F"/>
          <w:szCs w:val="24"/>
        </w:rPr>
        <w:t xml:space="preserve">Site web : </w:t>
      </w:r>
      <w:hyperlink r:id="rId8">
        <w:r>
          <w:rPr>
            <w:rStyle w:val="LienInternet"/>
            <w:rFonts w:cs="Arial" w:ascii="Garamond" w:hAnsi="Garamond"/>
            <w:bCs/>
            <w:sz w:val="24"/>
            <w:szCs w:val="24"/>
          </w:rPr>
          <w:t>http://www.mondesendeveloppement.eu</w:t>
        </w:r>
      </w:hyperlink>
      <w:r>
        <w:rPr>
          <w:rFonts w:cs="Arial" w:ascii="Garamond" w:hAnsi="Garamond"/>
          <w:bCs/>
          <w:color w:val="000000"/>
          <w:sz w:val="24"/>
          <w:szCs w:val="24"/>
        </w:rPr>
        <w:t xml:space="preserve"> , </w:t>
      </w:r>
      <w:r>
        <w:rPr>
          <w:rFonts w:cs="Arial" w:ascii="Garamond" w:hAnsi="Garamond"/>
          <w:i/>
          <w:iCs/>
          <w:color w:val="000000"/>
          <w:sz w:val="24"/>
          <w:szCs w:val="24"/>
        </w:rPr>
        <w:t>rubrique Association Tiers-Monde</w:t>
      </w:r>
      <w:r>
        <w:br w:type="page"/>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mc:AlternateContent>
          <mc:Choice Requires="wps">
            <w:drawing>
              <wp:anchor behindDoc="0" distT="0" distB="19050" distL="0" distR="19050" simplePos="0" locked="0" layoutInCell="0" allowOverlap="1" relativeHeight="2" wp14:anchorId="703968A7">
                <wp:simplePos x="0" y="0"/>
                <wp:positionH relativeFrom="column">
                  <wp:posOffset>-473075</wp:posOffset>
                </wp:positionH>
                <wp:positionV relativeFrom="paragraph">
                  <wp:posOffset>-412115</wp:posOffset>
                </wp:positionV>
                <wp:extent cx="6743700" cy="1905000"/>
                <wp:effectExtent l="6350" t="6350" r="6350" b="6350"/>
                <wp:wrapNone/>
                <wp:docPr id="6" name="Rectangle 21"/>
                <a:graphic xmlns:a="http://schemas.openxmlformats.org/drawingml/2006/main">
                  <a:graphicData uri="http://schemas.microsoft.com/office/word/2010/wordprocessingShape">
                    <wps:wsp>
                      <wps:cNvSpPr/>
                      <wps:spPr>
                        <a:xfrm>
                          <a:off x="0" y="0"/>
                          <a:ext cx="6743880" cy="1905120"/>
                        </a:xfrm>
                        <a:prstGeom prst="rect">
                          <a:avLst/>
                        </a:prstGeom>
                        <a:solidFill>
                          <a:schemeClr val="accent2"/>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sz w:val="22"/>
                              </w:rPr>
                            </w:pPr>
                            <w:r>
                              <w:rPr>
                                <w:rFonts w:eastAsia="MS Mincho" w:cs="Arial" w:ascii="Berlin Sans FB" w:hAnsi="Berlin Sans FB"/>
                                <w:color w:val="FFFFFF"/>
                                <w:kern w:val="2"/>
                                <w:sz w:val="28"/>
                                <w:szCs w:val="32"/>
                                <w:lang w:val="fr-CH"/>
                              </w:rPr>
                              <w:t>XLI</w:t>
                            </w:r>
                            <w:r>
                              <w:rPr>
                                <w:rFonts w:eastAsia="MS Mincho" w:cs="Arial" w:ascii="Berlin Sans FB" w:hAnsi="Berlin Sans FB"/>
                                <w:color w:val="FFFFFF"/>
                                <w:kern w:val="2"/>
                                <w:position w:val="10"/>
                                <w:sz w:val="28"/>
                                <w:szCs w:val="32"/>
                                <w:lang w:val="fr-CH"/>
                              </w:rPr>
                              <w:t>èmes</w:t>
                            </w:r>
                            <w:r>
                              <w:rPr>
                                <w:rFonts w:eastAsia="MS Mincho" w:cs="Arial" w:ascii="Berlin Sans FB" w:hAnsi="Berlin Sans FB"/>
                                <w:color w:val="FFFFFF"/>
                                <w:kern w:val="2"/>
                                <w:sz w:val="28"/>
                                <w:szCs w:val="32"/>
                                <w:lang w:val="fr-CH"/>
                              </w:rPr>
                              <w:t xml:space="preserve"> Journées de l’ATM</w:t>
                            </w:r>
                          </w:p>
                          <w:p>
                            <w:pPr>
                              <w:pStyle w:val="NormalWeb"/>
                              <w:spacing w:beforeAutospacing="0" w:before="0" w:afterAutospacing="0" w:after="0"/>
                              <w:jc w:val="center"/>
                              <w:rPr>
                                <w:rFonts w:ascii="Garamond" w:hAnsi="Garamond"/>
                                <w:b/>
                                <w:b/>
                                <w:bCs/>
                                <w:color w:val="FFFFFF" w:themeColor="background1"/>
                                <w:sz w:val="32"/>
                                <w:szCs w:val="32"/>
                              </w:rPr>
                            </w:pPr>
                            <w:r>
                              <w:rPr>
                                <w:rFonts w:ascii="Garamond" w:hAnsi="Garamond"/>
                                <w:b/>
                                <w:bCs/>
                                <w:color w:val="FFFFFF" w:themeColor="background1"/>
                                <w:sz w:val="32"/>
                                <w:szCs w:val="32"/>
                              </w:rPr>
                              <w:t xml:space="preserve">Dynamiques de la transformation structurelle des économies des Suds </w:t>
                            </w:r>
                          </w:p>
                          <w:p>
                            <w:pPr>
                              <w:pStyle w:val="NormalWeb"/>
                              <w:spacing w:beforeAutospacing="0" w:before="0" w:afterAutospacing="0" w:after="0"/>
                              <w:jc w:val="center"/>
                              <w:rPr>
                                <w:rFonts w:ascii="Garamond" w:hAnsi="Garamond"/>
                                <w:i/>
                                <w:i/>
                                <w:iCs/>
                                <w:color w:val="FFFFFF" w:themeColor="background1"/>
                                <w:sz w:val="32"/>
                                <w:szCs w:val="32"/>
                              </w:rPr>
                            </w:pPr>
                            <w:r>
                              <w:rPr>
                                <w:rFonts w:ascii="Garamond" w:hAnsi="Garamond"/>
                                <w:i/>
                                <w:iCs/>
                                <w:color w:val="FFFFFF" w:themeColor="background1"/>
                                <w:sz w:val="32"/>
                                <w:szCs w:val="32"/>
                              </w:rPr>
                              <w:t xml:space="preserve">Intégration dans les chaînes de valeur régionales et mondiales, </w:t>
                            </w:r>
                          </w:p>
                          <w:p>
                            <w:pPr>
                              <w:pStyle w:val="NormalWeb"/>
                              <w:spacing w:beforeAutospacing="0" w:before="0" w:afterAutospacing="0" w:after="0"/>
                              <w:jc w:val="center"/>
                              <w:rPr>
                                <w:i/>
                                <w:i/>
                                <w:iCs/>
                                <w:sz w:val="22"/>
                              </w:rPr>
                            </w:pPr>
                            <w:r>
                              <w:rPr>
                                <w:rFonts w:ascii="Garamond" w:hAnsi="Garamond"/>
                                <w:i/>
                                <w:iCs/>
                                <w:color w:val="FFFFFF" w:themeColor="background1"/>
                                <w:sz w:val="32"/>
                                <w:szCs w:val="32"/>
                              </w:rPr>
                              <w:t xml:space="preserve">enjeux environnementaux et défis sociaux </w:t>
                            </w:r>
                          </w:p>
                          <w:p>
                            <w:pPr>
                              <w:pStyle w:val="NormalWeb"/>
                              <w:spacing w:beforeAutospacing="0" w:before="0" w:afterAutospacing="0" w:after="0"/>
                              <w:jc w:val="center"/>
                              <w:rPr>
                                <w:rFonts w:ascii="Berlin Sans FB" w:hAnsi="Berlin Sans FB" w:eastAsia="MS Mincho" w:cs="Arial"/>
                                <w:color w:val="FFFFFF"/>
                                <w:kern w:val="2"/>
                                <w:sz w:val="28"/>
                                <w:szCs w:val="32"/>
                                <w:lang w:val="fr-CH"/>
                              </w:rPr>
                            </w:pPr>
                            <w:r>
                              <w:rPr>
                                <w:rFonts w:eastAsia="MS Mincho" w:cs="Arial" w:ascii="Berlin Sans FB" w:hAnsi="Berlin Sans FB" w:cstheme="minorBidi"/>
                                <w:color w:val="FFFFFF" w:themeColor="light1"/>
                                <w:kern w:val="2"/>
                              </w:rPr>
                              <w:t> </w:t>
                            </w:r>
                            <w:r>
                              <w:rPr>
                                <w:rFonts w:eastAsia="MS Mincho" w:cs="Arial" w:ascii="Berlin Sans FB" w:hAnsi="Berlin Sans FB"/>
                                <w:color w:val="FFFFFF"/>
                                <w:kern w:val="2"/>
                                <w:sz w:val="28"/>
                                <w:szCs w:val="32"/>
                                <w:lang w:val="fr-CH"/>
                              </w:rPr>
                              <w:t xml:space="preserve">  </w:t>
                            </w:r>
                            <w:r>
                              <w:rPr>
                                <w:rFonts w:eastAsia="MS Mincho" w:cs="Arial" w:ascii="Berlin Sans FB" w:hAnsi="Berlin Sans FB"/>
                                <w:color w:val="FFFFFF"/>
                                <w:kern w:val="2"/>
                                <w:sz w:val="28"/>
                                <w:szCs w:val="32"/>
                                <w:lang w:val="fr-CH"/>
                              </w:rPr>
                              <w:t xml:space="preserve">Université de Yaoundé 2 </w:t>
                            </w:r>
                          </w:p>
                          <w:p>
                            <w:pPr>
                              <w:pStyle w:val="Contenudecadre"/>
                              <w:numPr>
                                <w:ilvl w:val="0"/>
                                <w:numId w:val="0"/>
                              </w:numPr>
                              <w:spacing w:lineRule="auto" w:line="240" w:before="0" w:after="0"/>
                              <w:jc w:val="center"/>
                              <w:outlineLvl w:val="0"/>
                              <w:rPr>
                                <w:rFonts w:ascii="Garamond" w:hAnsi="Garamond" w:eastAsia="Times New Roman" w:cs="Times New Roman"/>
                                <w:b/>
                                <w:b/>
                                <w:bCs/>
                                <w:color w:val="FFFFFF" w:themeColor="background1"/>
                                <w:kern w:val="2"/>
                                <w:sz w:val="28"/>
                                <w:szCs w:val="28"/>
                                <w:lang w:eastAsia="fr-FR"/>
                                <w14:ligatures w14:val="none"/>
                              </w:rPr>
                            </w:pPr>
                            <w:r>
                              <w:rPr>
                                <w:rFonts w:eastAsia="Times New Roman" w:cs="Times New Roman" w:ascii="Garamond" w:hAnsi="Garamond"/>
                                <w:b/>
                                <w:bCs/>
                                <w:color w:val="FFFFFF" w:themeColor="background1"/>
                                <w:kern w:val="2"/>
                                <w:sz w:val="28"/>
                                <w:szCs w:val="28"/>
                                <w:lang w:eastAsia="fr-FR"/>
                                <w14:ligatures w14:val="none"/>
                              </w:rPr>
                              <w:t>Du 1er au 3 juin 2026</w:t>
                            </w:r>
                          </w:p>
                          <w:p>
                            <w:pPr>
                              <w:pStyle w:val="NormalWeb"/>
                              <w:spacing w:beforeAutospacing="0" w:before="0" w:afterAutospacing="0" w:after="0"/>
                              <w:jc w:val="center"/>
                              <w:rPr>
                                <w:sz w:val="22"/>
                              </w:rPr>
                            </w:pPr>
                            <w:r>
                              <w:rPr>
                                <w:color w:val="FFFFFF"/>
                              </w:rPr>
                            </w:r>
                          </w:p>
                        </w:txbxContent>
                      </wps:txbx>
                      <wps:bodyPr anchor="ctr">
                        <a:noAutofit/>
                      </wps:bodyPr>
                    </wps:wsp>
                  </a:graphicData>
                </a:graphic>
              </wp:anchor>
            </w:drawing>
          </mc:Choice>
          <mc:Fallback>
            <w:pict>
              <v:rect id="shape_0" ID="Rectangle 21" path="m0,0l-2147483645,0l-2147483645,-2147483646l0,-2147483646xe" fillcolor="#ed7d31" stroked="t" o:allowincell="f" style="position:absolute;margin-left:-37.25pt;margin-top:-32.45pt;width:530.95pt;height:149.95pt;mso-wrap-style:square;v-text-anchor:middle" wp14:anchorId="703968A7">
                <v:fill o:detectmouseclick="t" type="solid" color2="#1282ce"/>
                <v:stroke color="#325490" weight="12600" joinstyle="miter" endcap="flat"/>
                <v:textbox>
                  <w:txbxContent>
                    <w:p>
                      <w:pPr>
                        <w:pStyle w:val="NormalWeb"/>
                        <w:spacing w:beforeAutospacing="0" w:before="0" w:afterAutospacing="0" w:after="0"/>
                        <w:jc w:val="center"/>
                        <w:rPr>
                          <w:sz w:val="22"/>
                        </w:rPr>
                      </w:pPr>
                      <w:r>
                        <w:rPr>
                          <w:rFonts w:eastAsia="MS Mincho" w:cs="Arial" w:ascii="Berlin Sans FB" w:hAnsi="Berlin Sans FB"/>
                          <w:color w:val="FFFFFF"/>
                          <w:kern w:val="2"/>
                          <w:sz w:val="28"/>
                          <w:szCs w:val="32"/>
                          <w:lang w:val="fr-CH"/>
                        </w:rPr>
                        <w:t>XLI</w:t>
                      </w:r>
                      <w:r>
                        <w:rPr>
                          <w:rFonts w:eastAsia="MS Mincho" w:cs="Arial" w:ascii="Berlin Sans FB" w:hAnsi="Berlin Sans FB"/>
                          <w:color w:val="FFFFFF"/>
                          <w:kern w:val="2"/>
                          <w:position w:val="10"/>
                          <w:sz w:val="28"/>
                          <w:szCs w:val="32"/>
                          <w:lang w:val="fr-CH"/>
                        </w:rPr>
                        <w:t>èmes</w:t>
                      </w:r>
                      <w:r>
                        <w:rPr>
                          <w:rFonts w:eastAsia="MS Mincho" w:cs="Arial" w:ascii="Berlin Sans FB" w:hAnsi="Berlin Sans FB"/>
                          <w:color w:val="FFFFFF"/>
                          <w:kern w:val="2"/>
                          <w:sz w:val="28"/>
                          <w:szCs w:val="32"/>
                          <w:lang w:val="fr-CH"/>
                        </w:rPr>
                        <w:t xml:space="preserve"> Journées de l’ATM</w:t>
                      </w:r>
                    </w:p>
                    <w:p>
                      <w:pPr>
                        <w:pStyle w:val="NormalWeb"/>
                        <w:spacing w:beforeAutospacing="0" w:before="0" w:afterAutospacing="0" w:after="0"/>
                        <w:jc w:val="center"/>
                        <w:rPr>
                          <w:rFonts w:ascii="Garamond" w:hAnsi="Garamond"/>
                          <w:b/>
                          <w:b/>
                          <w:bCs/>
                          <w:color w:val="FFFFFF" w:themeColor="background1"/>
                          <w:sz w:val="32"/>
                          <w:szCs w:val="32"/>
                        </w:rPr>
                      </w:pPr>
                      <w:r>
                        <w:rPr>
                          <w:rFonts w:ascii="Garamond" w:hAnsi="Garamond"/>
                          <w:b/>
                          <w:bCs/>
                          <w:color w:val="FFFFFF" w:themeColor="background1"/>
                          <w:sz w:val="32"/>
                          <w:szCs w:val="32"/>
                        </w:rPr>
                        <w:t xml:space="preserve">Dynamiques de la transformation structurelle des économies des Suds </w:t>
                      </w:r>
                    </w:p>
                    <w:p>
                      <w:pPr>
                        <w:pStyle w:val="NormalWeb"/>
                        <w:spacing w:beforeAutospacing="0" w:before="0" w:afterAutospacing="0" w:after="0"/>
                        <w:jc w:val="center"/>
                        <w:rPr>
                          <w:rFonts w:ascii="Garamond" w:hAnsi="Garamond"/>
                          <w:i/>
                          <w:i/>
                          <w:iCs/>
                          <w:color w:val="FFFFFF" w:themeColor="background1"/>
                          <w:sz w:val="32"/>
                          <w:szCs w:val="32"/>
                        </w:rPr>
                      </w:pPr>
                      <w:r>
                        <w:rPr>
                          <w:rFonts w:ascii="Garamond" w:hAnsi="Garamond"/>
                          <w:i/>
                          <w:iCs/>
                          <w:color w:val="FFFFFF" w:themeColor="background1"/>
                          <w:sz w:val="32"/>
                          <w:szCs w:val="32"/>
                        </w:rPr>
                        <w:t xml:space="preserve">Intégration dans les chaînes de valeur régionales et mondiales, </w:t>
                      </w:r>
                    </w:p>
                    <w:p>
                      <w:pPr>
                        <w:pStyle w:val="NormalWeb"/>
                        <w:spacing w:beforeAutospacing="0" w:before="0" w:afterAutospacing="0" w:after="0"/>
                        <w:jc w:val="center"/>
                        <w:rPr>
                          <w:i/>
                          <w:i/>
                          <w:iCs/>
                          <w:sz w:val="22"/>
                        </w:rPr>
                      </w:pPr>
                      <w:r>
                        <w:rPr>
                          <w:rFonts w:ascii="Garamond" w:hAnsi="Garamond"/>
                          <w:i/>
                          <w:iCs/>
                          <w:color w:val="FFFFFF" w:themeColor="background1"/>
                          <w:sz w:val="32"/>
                          <w:szCs w:val="32"/>
                        </w:rPr>
                        <w:t xml:space="preserve">enjeux environnementaux et défis sociaux </w:t>
                      </w:r>
                    </w:p>
                    <w:p>
                      <w:pPr>
                        <w:pStyle w:val="NormalWeb"/>
                        <w:spacing w:beforeAutospacing="0" w:before="0" w:afterAutospacing="0" w:after="0"/>
                        <w:jc w:val="center"/>
                        <w:rPr>
                          <w:rFonts w:ascii="Berlin Sans FB" w:hAnsi="Berlin Sans FB" w:eastAsia="MS Mincho" w:cs="Arial"/>
                          <w:color w:val="FFFFFF"/>
                          <w:kern w:val="2"/>
                          <w:sz w:val="28"/>
                          <w:szCs w:val="32"/>
                          <w:lang w:val="fr-CH"/>
                        </w:rPr>
                      </w:pPr>
                      <w:r>
                        <w:rPr>
                          <w:rFonts w:eastAsia="MS Mincho" w:cs="Arial" w:ascii="Berlin Sans FB" w:hAnsi="Berlin Sans FB" w:cstheme="minorBidi"/>
                          <w:color w:val="FFFFFF" w:themeColor="light1"/>
                          <w:kern w:val="2"/>
                        </w:rPr>
                        <w:t> </w:t>
                      </w:r>
                      <w:r>
                        <w:rPr>
                          <w:rFonts w:eastAsia="MS Mincho" w:cs="Arial" w:ascii="Berlin Sans FB" w:hAnsi="Berlin Sans FB"/>
                          <w:color w:val="FFFFFF"/>
                          <w:kern w:val="2"/>
                          <w:sz w:val="28"/>
                          <w:szCs w:val="32"/>
                          <w:lang w:val="fr-CH"/>
                        </w:rPr>
                        <w:t xml:space="preserve">  </w:t>
                      </w:r>
                      <w:r>
                        <w:rPr>
                          <w:rFonts w:eastAsia="MS Mincho" w:cs="Arial" w:ascii="Berlin Sans FB" w:hAnsi="Berlin Sans FB"/>
                          <w:color w:val="FFFFFF"/>
                          <w:kern w:val="2"/>
                          <w:sz w:val="28"/>
                          <w:szCs w:val="32"/>
                          <w:lang w:val="fr-CH"/>
                        </w:rPr>
                        <w:t xml:space="preserve">Université de Yaoundé 2 </w:t>
                      </w:r>
                    </w:p>
                    <w:p>
                      <w:pPr>
                        <w:pStyle w:val="Contenudecadre"/>
                        <w:numPr>
                          <w:ilvl w:val="0"/>
                          <w:numId w:val="0"/>
                        </w:numPr>
                        <w:spacing w:lineRule="auto" w:line="240" w:before="0" w:after="0"/>
                        <w:jc w:val="center"/>
                        <w:outlineLvl w:val="0"/>
                        <w:rPr>
                          <w:rFonts w:ascii="Garamond" w:hAnsi="Garamond" w:eastAsia="Times New Roman" w:cs="Times New Roman"/>
                          <w:b/>
                          <w:b/>
                          <w:bCs/>
                          <w:color w:val="FFFFFF" w:themeColor="background1"/>
                          <w:kern w:val="2"/>
                          <w:sz w:val="28"/>
                          <w:szCs w:val="28"/>
                          <w:lang w:eastAsia="fr-FR"/>
                          <w14:ligatures w14:val="none"/>
                        </w:rPr>
                      </w:pPr>
                      <w:r>
                        <w:rPr>
                          <w:rFonts w:eastAsia="Times New Roman" w:cs="Times New Roman" w:ascii="Garamond" w:hAnsi="Garamond"/>
                          <w:b/>
                          <w:bCs/>
                          <w:color w:val="FFFFFF" w:themeColor="background1"/>
                          <w:kern w:val="2"/>
                          <w:sz w:val="28"/>
                          <w:szCs w:val="28"/>
                          <w:lang w:eastAsia="fr-FR"/>
                          <w14:ligatures w14:val="none"/>
                        </w:rPr>
                        <w:t>Du 1er au 3 juin 2026</w:t>
                      </w:r>
                    </w:p>
                    <w:p>
                      <w:pPr>
                        <w:pStyle w:val="NormalWeb"/>
                        <w:spacing w:beforeAutospacing="0" w:before="0" w:afterAutospacing="0" w:after="0"/>
                        <w:jc w:val="center"/>
                        <w:rPr>
                          <w:sz w:val="22"/>
                        </w:rPr>
                      </w:pPr>
                      <w:r>
                        <w:rPr>
                          <w:color w:val="FFFFFF"/>
                        </w:rPr>
                      </w:r>
                    </w:p>
                  </w:txbxContent>
                </v:textbox>
                <w10:wrap type="none"/>
              </v:rect>
            </w:pict>
          </mc:Fallback>
        </mc:AlternateContent>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cs="Arial"/>
          <w:b/>
          <w:b/>
          <w:bCs/>
          <w:color w:val="00B050"/>
          <w:sz w:val="32"/>
          <w:szCs w:val="32"/>
          <w:lang w:val="fr-FR"/>
        </w:rPr>
      </w:pPr>
      <w:r>
        <w:rPr>
          <w:rFonts w:cs="Arial" w:ascii="Garamond" w:hAnsi="Garamond"/>
          <w:b/>
          <w:bCs/>
          <w:color w:val="00B050"/>
          <w:sz w:val="32"/>
          <w:szCs w:val="32"/>
          <w:lang w:val="fr-FR"/>
        </w:rPr>
      </w:r>
    </w:p>
    <w:p>
      <w:pPr>
        <w:pStyle w:val="Standard"/>
        <w:numPr>
          <w:ilvl w:val="0"/>
          <w:numId w:val="0"/>
        </w:numPr>
        <w:ind w:firstLine="425"/>
        <w:jc w:val="center"/>
        <w:outlineLvl w:val="0"/>
        <w:rPr>
          <w:rFonts w:ascii="Garamond" w:hAnsi="Garamond"/>
          <w:b/>
          <w:b/>
          <w:bCs/>
          <w:color w:val="00B050"/>
        </w:rPr>
      </w:pPr>
      <w:r>
        <w:rPr>
          <w:rFonts w:cs="Arial" w:ascii="Garamond" w:hAnsi="Garamond"/>
          <w:b/>
          <w:bCs/>
          <w:color w:val="00B050"/>
          <w:sz w:val="32"/>
          <w:szCs w:val="32"/>
          <w:lang w:val="fr-FR"/>
        </w:rPr>
        <w:t>PROPOSITION DE COMMUNICATION</w:t>
      </w:r>
    </w:p>
    <w:p>
      <w:pPr>
        <w:pStyle w:val="Standard"/>
        <w:ind w:hanging="0"/>
        <w:rPr>
          <w:rFonts w:ascii="Garamond" w:hAnsi="Garamond"/>
          <w:lang w:val="fr-FR"/>
        </w:rPr>
      </w:pPr>
      <w:r>
        <w:rPr>
          <w:rFonts w:ascii="Garamond" w:hAnsi="Garamond"/>
          <w:lang w:val="fr-FR"/>
        </w:rPr>
      </w:r>
    </w:p>
    <w:p>
      <w:pPr>
        <w:pStyle w:val="Standard"/>
        <w:ind w:hanging="0"/>
        <w:rPr>
          <w:rFonts w:ascii="Garamond" w:hAnsi="Garamond"/>
          <w:sz w:val="28"/>
        </w:rPr>
      </w:pPr>
      <w:r>
        <w:rPr>
          <w:rFonts w:ascii="Garamond" w:hAnsi="Garamond"/>
          <w:sz w:val="28"/>
          <w:lang w:val="fr-FR"/>
        </w:rPr>
        <w:t>Nom :</w:t>
        <w:tab/>
        <w:tab/>
        <w:tab/>
        <w:tab/>
        <w:tab/>
        <w:tab/>
        <w:tab/>
        <w:t xml:space="preserve">Prénom : </w:t>
      </w:r>
    </w:p>
    <w:p>
      <w:pPr>
        <w:pStyle w:val="Standard"/>
        <w:ind w:hanging="0"/>
        <w:rPr>
          <w:rFonts w:ascii="Garamond" w:hAnsi="Garamond"/>
          <w:sz w:val="28"/>
        </w:rPr>
      </w:pPr>
      <w:r>
        <w:rPr>
          <w:rFonts w:ascii="Garamond" w:hAnsi="Garamond"/>
          <w:sz w:val="28"/>
          <w:lang w:val="fr-FR"/>
        </w:rPr>
        <w:t>Institution de rattachement :</w:t>
        <w:tab/>
        <w:tab/>
        <w:tab/>
        <w:t>Discipline :</w:t>
      </w:r>
    </w:p>
    <w:p>
      <w:pPr>
        <w:pStyle w:val="Standard"/>
        <w:ind w:hanging="0"/>
        <w:rPr>
          <w:rFonts w:ascii="Garamond" w:hAnsi="Garamond"/>
          <w:sz w:val="28"/>
          <w:lang w:val="fr-FR"/>
        </w:rPr>
      </w:pPr>
      <w:r>
        <w:rPr>
          <w:rFonts w:ascii="Garamond" w:hAnsi="Garamond"/>
          <w:sz w:val="28"/>
          <w:lang w:val="fr-FR"/>
        </w:rPr>
        <w:t xml:space="preserve"> </w:t>
      </w:r>
      <w:r>
        <w:rPr>
          <w:rFonts w:ascii="Garamond" w:hAnsi="Garamond"/>
          <w:sz w:val="28"/>
          <w:lang w:val="fr-FR"/>
        </w:rPr>
        <w:t xml:space="preserve">Doctorant(e) </w:t>
      </w:r>
      <w:r>
        <w:rPr>
          <w:rFonts w:ascii="Garamond" w:hAnsi="Garamond"/>
          <w:color w:val="00B050"/>
          <w:sz w:val="28"/>
          <w:lang w:val="fr-FR"/>
        </w:rPr>
        <w:t>*</w:t>
      </w:r>
      <w:r>
        <w:rPr>
          <w:rFonts w:ascii="Garamond" w:hAnsi="Garamond"/>
          <w:sz w:val="28"/>
          <w:lang w:val="fr-FR"/>
        </w:rPr>
        <w:tab/>
        <w:tab/>
        <w:tab/>
        <w:tab/>
        <w:tab/>
        <w:t xml:space="preserve"> Ater/Assistant </w:t>
      </w:r>
      <w:r>
        <w:rPr>
          <w:rFonts w:ascii="Garamond" w:hAnsi="Garamond"/>
          <w:color w:val="00B050"/>
          <w:sz w:val="28"/>
          <w:lang w:val="fr-FR"/>
        </w:rPr>
        <w:t>*</w:t>
        <w:tab/>
      </w:r>
      <w:r>
        <w:rPr>
          <w:rFonts w:ascii="Garamond" w:hAnsi="Garamond"/>
          <w:sz w:val="28"/>
          <w:lang w:val="fr-FR"/>
        </w:rPr>
        <w:tab/>
        <w:t xml:space="preserve"> </w:t>
      </w:r>
    </w:p>
    <w:p>
      <w:pPr>
        <w:pStyle w:val="Standard"/>
        <w:ind w:left="425" w:hanging="0"/>
        <w:rPr>
          <w:rFonts w:ascii="Garamond" w:hAnsi="Garamond"/>
          <w:b/>
          <w:b/>
          <w:bCs/>
          <w:color w:val="00B050"/>
          <w:sz w:val="28"/>
          <w:lang w:val="fr-FR"/>
        </w:rPr>
      </w:pPr>
      <w:r>
        <w:rPr>
          <w:rFonts w:ascii="Garamond" w:hAnsi="Garamond"/>
          <w:b/>
          <w:bCs/>
          <w:color w:val="00B050"/>
          <w:sz w:val="28"/>
          <w:lang w:val="fr-FR"/>
        </w:rPr>
        <w:t xml:space="preserve">* : n’hésitez pas à candidater et donc à compléter le document relatif au prix ‘Prix Philippe Hugon’ </w:t>
      </w:r>
      <w:r>
        <w:rPr>
          <w:rFonts w:ascii="Garamond" w:hAnsi="Garamond"/>
          <w:b/>
          <w:bCs/>
          <w:i/>
          <w:iCs/>
          <w:color w:val="00B050"/>
          <w:sz w:val="28"/>
          <w:lang w:val="fr-FR"/>
        </w:rPr>
        <w:t>infra</w:t>
      </w:r>
    </w:p>
    <w:p>
      <w:pPr>
        <w:pStyle w:val="Standard"/>
        <w:tabs>
          <w:tab w:val="clear" w:pos="708"/>
          <w:tab w:val="left" w:pos="3852" w:leader="none"/>
        </w:tabs>
        <w:ind w:hanging="0"/>
        <w:rPr>
          <w:rFonts w:ascii="Garamond" w:hAnsi="Garamond"/>
          <w:sz w:val="28"/>
        </w:rPr>
      </w:pPr>
      <w:r>
        <w:rPr>
          <w:rFonts w:ascii="Garamond" w:hAnsi="Garamond"/>
          <w:sz w:val="28"/>
          <w:lang w:val="fr-FR"/>
        </w:rPr>
        <w:t xml:space="preserve"> </w:t>
      </w:r>
      <w:r>
        <w:rPr>
          <w:rFonts w:ascii="Garamond" w:hAnsi="Garamond"/>
          <w:sz w:val="28"/>
          <w:lang w:val="fr-FR"/>
        </w:rPr>
        <w:t xml:space="preserve">Enseignant/Chercheur </w:t>
        <w:tab/>
        <w:tab/>
        <w:tab/>
        <w:t> Autre (Précisez) :</w:t>
      </w:r>
    </w:p>
    <w:p>
      <w:pPr>
        <w:pStyle w:val="Standard"/>
        <w:ind w:hanging="0"/>
        <w:rPr>
          <w:rFonts w:ascii="Garamond" w:hAnsi="Garamond"/>
          <w:sz w:val="28"/>
          <w:lang w:val="fr-FR"/>
        </w:rPr>
      </w:pPr>
      <w:r>
        <w:rPr>
          <w:rFonts w:ascii="Garamond" w:hAnsi="Garamond"/>
          <w:sz w:val="28"/>
          <w:lang w:val="fr-FR"/>
        </w:rPr>
      </w:r>
    </w:p>
    <w:p>
      <w:pPr>
        <w:pStyle w:val="Standard"/>
        <w:ind w:hanging="0"/>
        <w:rPr>
          <w:rFonts w:ascii="Garamond" w:hAnsi="Garamond"/>
          <w:sz w:val="28"/>
          <w:lang w:val="fr-FR"/>
        </w:rPr>
      </w:pPr>
      <w:r>
        <w:rPr>
          <w:rFonts w:ascii="Garamond" w:hAnsi="Garamond"/>
          <w:sz w:val="28"/>
          <w:lang w:val="fr-FR"/>
        </w:rPr>
        <w:t xml:space="preserve">Adresse professionnelle : </w:t>
      </w:r>
    </w:p>
    <w:p>
      <w:pPr>
        <w:pStyle w:val="Standard"/>
        <w:ind w:hanging="0"/>
        <w:rPr>
          <w:rFonts w:ascii="Garamond" w:hAnsi="Garamond"/>
          <w:sz w:val="28"/>
        </w:rPr>
      </w:pPr>
      <w:r>
        <w:rPr>
          <w:rFonts w:ascii="Garamond" w:hAnsi="Garamond"/>
          <w:sz w:val="28"/>
          <w:lang w:val="fr-FR"/>
        </w:rPr>
        <w:t xml:space="preserve">Courriel : </w:t>
      </w:r>
    </w:p>
    <w:p>
      <w:pPr>
        <w:pStyle w:val="Standard"/>
        <w:rPr>
          <w:rFonts w:ascii="Garamond" w:hAnsi="Garamond"/>
          <w:sz w:val="28"/>
        </w:rPr>
      </w:pPr>
      <w:r>
        <w:rPr>
          <w:rFonts w:ascii="Garamond" w:hAnsi="Garamond"/>
          <w:sz w:val="28"/>
        </w:rPr>
      </w:r>
    </w:p>
    <w:p>
      <w:pPr>
        <w:pStyle w:val="Textbody"/>
        <w:ind w:right="283" w:hanging="0"/>
        <w:jc w:val="left"/>
        <w:rPr>
          <w:rFonts w:ascii="Garamond" w:hAnsi="Garamond"/>
          <w:sz w:val="28"/>
          <w:lang w:val="fr-FR"/>
        </w:rPr>
      </w:pPr>
      <w:r>
        <w:rPr>
          <w:rFonts w:ascii="Garamond" w:hAnsi="Garamond"/>
          <w:sz w:val="28"/>
          <w:lang w:val="fr-FR"/>
        </w:rPr>
        <w:t xml:space="preserve">Souhaite présenter une communication se rapportant </w:t>
      </w:r>
    </w:p>
    <w:p>
      <w:pPr>
        <w:pStyle w:val="Textbody"/>
        <w:numPr>
          <w:ilvl w:val="0"/>
          <w:numId w:val="11"/>
        </w:numPr>
        <w:ind w:left="720" w:right="283" w:hanging="360"/>
        <w:jc w:val="left"/>
        <w:rPr>
          <w:rFonts w:ascii="Garamond" w:hAnsi="Garamond"/>
          <w:b/>
          <w:b/>
          <w:sz w:val="28"/>
          <w:lang w:val="fr-FR"/>
        </w:rPr>
      </w:pPr>
      <w:r>
        <w:rPr>
          <w:rFonts w:ascii="Garamond" w:hAnsi="Garamond"/>
          <w:b/>
          <w:sz w:val="28"/>
          <w:lang w:val="fr-FR"/>
        </w:rPr>
        <w:t>à l’Axe (citer 1 ou 2 axes maximum) :</w:t>
      </w:r>
    </w:p>
    <w:p>
      <w:pPr>
        <w:pStyle w:val="Textbody"/>
        <w:numPr>
          <w:ilvl w:val="0"/>
          <w:numId w:val="11"/>
        </w:numPr>
        <w:ind w:left="720" w:right="283" w:hanging="360"/>
        <w:jc w:val="left"/>
        <w:rPr>
          <w:rFonts w:ascii="Garamond" w:hAnsi="Garamond"/>
          <w:sz w:val="28"/>
          <w:lang w:val="fr-FR"/>
        </w:rPr>
      </w:pPr>
      <w:r>
        <w:rPr>
          <w:rFonts w:ascii="Garamond" w:hAnsi="Garamond"/>
          <w:b/>
          <w:sz w:val="28"/>
          <w:lang w:val="fr-FR"/>
        </w:rPr>
        <w:t>Au sous-axe (citer 1 ou 2 sous-axes maximum) :</w:t>
      </w:r>
    </w:p>
    <w:p>
      <w:pPr>
        <w:pStyle w:val="Textbody"/>
        <w:ind w:left="720" w:right="283" w:hanging="0"/>
        <w:jc w:val="left"/>
        <w:rPr>
          <w:rFonts w:ascii="Garamond" w:hAnsi="Garamond"/>
          <w:sz w:val="28"/>
          <w:lang w:val="fr-FR"/>
        </w:rPr>
      </w:pPr>
      <w:r>
        <w:rPr>
          <w:rFonts w:ascii="Garamond" w:hAnsi="Garamond"/>
          <w:sz w:val="28"/>
          <w:lang w:val="fr-FR"/>
        </w:rPr>
      </w:r>
    </w:p>
    <w:p>
      <w:pPr>
        <w:pStyle w:val="Standard"/>
        <w:numPr>
          <w:ilvl w:val="0"/>
          <w:numId w:val="0"/>
        </w:numPr>
        <w:ind w:hanging="0"/>
        <w:outlineLvl w:val="0"/>
        <w:rPr>
          <w:rFonts w:ascii="Garamond" w:hAnsi="Garamond"/>
          <w:lang w:val="fr-FR"/>
        </w:rPr>
      </w:pPr>
      <w:r>
        <w:rPr>
          <w:rFonts w:ascii="Garamond" w:hAnsi="Garamond"/>
          <w:lang w:val="fr-FR"/>
        </w:rPr>
        <w:t xml:space="preserve">TITRE : </w:t>
      </w:r>
    </w:p>
    <w:p>
      <w:pPr>
        <w:pStyle w:val="Standard"/>
        <w:ind w:hanging="0"/>
        <w:rPr>
          <w:rFonts w:ascii="Garamond" w:hAnsi="Garamond"/>
          <w:lang w:val="fr-FR"/>
        </w:rPr>
      </w:pPr>
      <w:r>
        <w:rPr>
          <w:rFonts w:ascii="Garamond" w:hAnsi="Garamond"/>
          <w:lang w:val="fr-FR"/>
        </w:rPr>
      </w:r>
    </w:p>
    <w:p>
      <w:pPr>
        <w:pStyle w:val="Standard"/>
        <w:ind w:hanging="0"/>
        <w:rPr>
          <w:rFonts w:ascii="Garamond" w:hAnsi="Garamond"/>
          <w:sz w:val="28"/>
          <w:lang w:val="fr-FR"/>
        </w:rPr>
      </w:pPr>
      <w:r>
        <w:rPr>
          <w:rFonts w:ascii="Garamond" w:hAnsi="Garamond"/>
          <w:sz w:val="28"/>
          <w:lang w:val="fr-FR"/>
        </w:rPr>
        <w:t>Résumé :</w:t>
      </w:r>
    </w:p>
    <w:p>
      <w:pPr>
        <w:pStyle w:val="Standard"/>
        <w:ind w:hanging="0"/>
        <w:rPr>
          <w:rFonts w:ascii="Garamond" w:hAnsi="Garamond"/>
          <w:sz w:val="28"/>
          <w:szCs w:val="26"/>
          <w:lang w:val="fr-FR"/>
        </w:rPr>
      </w:pPr>
      <w:r>
        <w:rPr>
          <w:rFonts w:ascii="Garamond" w:hAnsi="Garamond"/>
          <w:sz w:val="28"/>
          <w:lang w:val="fr-FR"/>
        </w:rPr>
        <w:t xml:space="preserve">(2 pages soit 1 000 mots présentant </w:t>
      </w:r>
      <w:r>
        <w:rPr>
          <w:rFonts w:ascii="Garamond" w:hAnsi="Garamond"/>
          <w:sz w:val="28"/>
          <w:szCs w:val="26"/>
          <w:lang w:val="fr-FR"/>
        </w:rPr>
        <w:t>la problématique, la méthodologie appliquée et les principales références bibliographiques)</w:t>
      </w:r>
    </w:p>
    <w:p>
      <w:pPr>
        <w:pStyle w:val="Standard"/>
        <w:ind w:left="426" w:hanging="0"/>
        <w:rPr>
          <w:rFonts w:ascii="Garamond" w:hAnsi="Garamond"/>
          <w:sz w:val="28"/>
          <w:lang w:val="fr-FR"/>
        </w:rPr>
      </w:pPr>
      <w:r>
        <w:rPr>
          <w:rFonts w:ascii="Garamond" w:hAnsi="Garamond"/>
          <w:sz w:val="28"/>
          <w:lang w:val="fr-FR"/>
        </w:rPr>
      </w:r>
    </w:p>
    <w:p>
      <w:pPr>
        <w:pStyle w:val="Standard"/>
        <w:ind w:hanging="0"/>
        <w:rPr>
          <w:rFonts w:ascii="Garamond" w:hAnsi="Garamond"/>
          <w:sz w:val="28"/>
          <w:lang w:val="fr-FR"/>
        </w:rPr>
      </w:pPr>
      <w:r>
        <w:rPr>
          <w:rFonts w:ascii="Garamond" w:hAnsi="Garamond"/>
          <w:sz w:val="28"/>
          <w:lang w:val="fr-FR"/>
        </w:rPr>
        <w:t>Mots-clés (5) :</w:t>
      </w:r>
    </w:p>
    <w:p>
      <w:pPr>
        <w:pStyle w:val="Standard"/>
        <w:rPr>
          <w:rFonts w:ascii="Garamond" w:hAnsi="Garamond"/>
          <w:sz w:val="28"/>
          <w:lang w:val="fr-FR"/>
        </w:rPr>
      </w:pPr>
      <w:r>
        <w:rPr>
          <w:rFonts w:ascii="Garamond" w:hAnsi="Garamond"/>
          <w:sz w:val="28"/>
          <w:lang w:val="fr-FR"/>
        </w:rPr>
      </w:r>
    </w:p>
    <w:p>
      <w:pPr>
        <w:pStyle w:val="Standard"/>
        <w:ind w:hanging="0"/>
        <w:rPr>
          <w:rFonts w:ascii="Garamond" w:hAnsi="Garamond"/>
          <w:sz w:val="28"/>
          <w:lang w:val="fr-FR"/>
        </w:rPr>
      </w:pPr>
      <w:r>
        <w:rPr>
          <w:rFonts w:ascii="Garamond" w:hAnsi="Garamond"/>
          <w:sz w:val="28"/>
          <w:lang w:val="fr-FR"/>
        </w:rPr>
        <w:t xml:space="preserve">Présentation orale de la communication : </w:t>
        <w:tab/>
        <w:t>en français  en anglais </w:t>
      </w:r>
    </w:p>
    <w:p>
      <w:pPr>
        <w:pStyle w:val="Standard"/>
        <w:ind w:hanging="0"/>
        <w:rPr>
          <w:rFonts w:ascii="Garamond" w:hAnsi="Garamond"/>
          <w:lang w:val="fr-FR"/>
        </w:rPr>
      </w:pPr>
      <w:r>
        <w:rPr>
          <w:rFonts w:ascii="Garamond" w:hAnsi="Garamond"/>
          <w:lang w:val="fr-FR"/>
        </w:rPr>
      </w:r>
    </w:p>
    <w:p>
      <w:pPr>
        <w:pStyle w:val="Standard"/>
        <w:numPr>
          <w:ilvl w:val="0"/>
          <w:numId w:val="0"/>
        </w:numPr>
        <w:ind w:hanging="0"/>
        <w:outlineLvl w:val="0"/>
        <w:rPr>
          <w:rFonts w:ascii="Garamond" w:hAnsi="Garamond"/>
          <w:b/>
          <w:b/>
          <w:bCs/>
          <w:sz w:val="24"/>
        </w:rPr>
      </w:pPr>
      <w:r>
        <w:rPr>
          <w:rFonts w:ascii="Garamond" w:hAnsi="Garamond"/>
          <w:b/>
          <w:bCs/>
          <w:sz w:val="24"/>
          <w:lang w:val="fr-FR"/>
        </w:rPr>
        <w:t>FICHE À RETOURNER PAR COURRIEL AUX DEUX ADRESSES SUIVANTES</w:t>
      </w:r>
    </w:p>
    <w:p>
      <w:pPr>
        <w:pStyle w:val="Standard"/>
        <w:jc w:val="center"/>
        <w:rPr>
          <w:rStyle w:val="Strong"/>
          <w:rFonts w:ascii="Garamond" w:hAnsi="Garamond" w:cs="Arial"/>
          <w:color w:val="00B050"/>
          <w:sz w:val="24"/>
        </w:rPr>
      </w:pPr>
      <w:r>
        <w:rPr>
          <w:rFonts w:ascii="Garamond" w:hAnsi="Garamond"/>
          <w:b/>
          <w:bCs/>
          <w:sz w:val="24"/>
          <w:lang w:val="fr-FR"/>
        </w:rPr>
        <w:t>POUR LE</w:t>
      </w:r>
      <w:r>
        <w:rPr>
          <w:rFonts w:ascii="Garamond" w:hAnsi="Garamond"/>
          <w:sz w:val="24"/>
          <w:lang w:val="fr-FR"/>
        </w:rPr>
        <w:t> </w:t>
      </w:r>
      <w:r>
        <w:rPr>
          <w:rStyle w:val="Strong"/>
          <w:rFonts w:cs="Arial" w:ascii="Garamond" w:hAnsi="Garamond"/>
          <w:color w:val="00B050"/>
          <w:sz w:val="24"/>
          <w:highlight w:val="yellow"/>
        </w:rPr>
        <w:t>15 novembre 2025 au plus tard</w:t>
      </w:r>
    </w:p>
    <w:p>
      <w:pPr>
        <w:pStyle w:val="Standard"/>
        <w:jc w:val="center"/>
        <w:rPr>
          <w:rFonts w:ascii="Garamond" w:hAnsi="Garamond"/>
          <w:smallCaps/>
          <w:color w:val="CC0066"/>
          <w:sz w:val="24"/>
          <w:u w:val="single"/>
          <w:lang w:val="fr-FR"/>
        </w:rPr>
      </w:pPr>
      <w:r>
        <w:rPr>
          <w:rFonts w:ascii="Garamond" w:hAnsi="Garamond"/>
          <w:smallCaps/>
          <w:color w:val="CC0066"/>
          <w:sz w:val="24"/>
          <w:u w:val="single"/>
          <w:lang w:val="fr-FR"/>
        </w:rPr>
      </w:r>
    </w:p>
    <w:tbl>
      <w:tblPr>
        <w:tblW w:w="8760" w:type="dxa"/>
        <w:jc w:val="left"/>
        <w:tblInd w:w="213" w:type="dxa"/>
        <w:tblLayout w:type="fixed"/>
        <w:tblCellMar>
          <w:top w:w="0" w:type="dxa"/>
          <w:left w:w="108" w:type="dxa"/>
          <w:bottom w:w="0" w:type="dxa"/>
          <w:right w:w="108" w:type="dxa"/>
        </w:tblCellMar>
        <w:tblLook w:firstRow="1" w:noVBand="1" w:lastRow="0" w:firstColumn="1" w:lastColumn="0" w:noHBand="0" w:val="04a0"/>
      </w:tblPr>
      <w:tblGrid>
        <w:gridCol w:w="4176"/>
        <w:gridCol w:w="425"/>
        <w:gridCol w:w="4159"/>
      </w:tblGrid>
      <w:tr>
        <w:trPr>
          <w:trHeight w:val="534" w:hRule="atLeast"/>
        </w:trPr>
        <w:tc>
          <w:tcPr>
            <w:tcW w:w="4176" w:type="dxa"/>
            <w:tcBorders>
              <w:top w:val="single" w:sz="6" w:space="0" w:color="000001"/>
              <w:left w:val="single" w:sz="4" w:space="0" w:color="000001"/>
              <w:bottom w:val="single" w:sz="6" w:space="0" w:color="000001"/>
              <w:right w:val="single" w:sz="4" w:space="0" w:color="000001"/>
            </w:tcBorders>
          </w:tcPr>
          <w:p>
            <w:pPr>
              <w:pStyle w:val="Standard"/>
              <w:widowControl w:val="false"/>
              <w:ind w:hanging="0"/>
              <w:jc w:val="center"/>
              <w:rPr>
                <w:rFonts w:ascii="Garamond" w:hAnsi="Garamond"/>
                <w:sz w:val="28"/>
                <w:szCs w:val="28"/>
                <w:lang w:val="pt-PT"/>
              </w:rPr>
            </w:pPr>
            <w:r>
              <w:rPr>
                <w:rFonts w:ascii="Garamond" w:hAnsi="Garamond"/>
                <w:sz w:val="28"/>
                <w:szCs w:val="28"/>
                <w:lang w:val="pt-PT"/>
              </w:rPr>
              <w:t>Bruno Emmanuel ONGO NKOA</w:t>
            </w:r>
          </w:p>
          <w:p>
            <w:pPr>
              <w:pStyle w:val="Standard"/>
              <w:widowControl w:val="false"/>
              <w:ind w:hanging="0"/>
              <w:jc w:val="center"/>
              <w:rPr>
                <w:lang w:val="pt-PT"/>
              </w:rPr>
            </w:pPr>
            <w:hyperlink r:id="rId9">
              <w:r>
                <w:rPr>
                  <w:rStyle w:val="LienInternet"/>
                  <w:rFonts w:ascii="Garamond" w:hAnsi="Garamond"/>
                  <w:sz w:val="28"/>
                  <w:szCs w:val="28"/>
                  <w:lang w:val="pt-PT"/>
                </w:rPr>
                <w:t>ongoema@yahoo.fr</w:t>
              </w:r>
            </w:hyperlink>
          </w:p>
          <w:p>
            <w:pPr>
              <w:pStyle w:val="Standard"/>
              <w:widowControl w:val="false"/>
              <w:ind w:hanging="0"/>
              <w:jc w:val="center"/>
              <w:rPr>
                <w:rFonts w:ascii="Garamond" w:hAnsi="Garamond"/>
                <w:sz w:val="28"/>
                <w:szCs w:val="28"/>
                <w:lang w:val="pt-PT"/>
              </w:rPr>
            </w:pPr>
            <w:r>
              <w:rPr>
                <w:rFonts w:ascii="Garamond" w:hAnsi="Garamond"/>
                <w:sz w:val="28"/>
                <w:szCs w:val="28"/>
                <w:lang w:val="pt-PT"/>
              </w:rPr>
            </w:r>
          </w:p>
          <w:p>
            <w:pPr>
              <w:pStyle w:val="Standard"/>
              <w:widowControl w:val="false"/>
              <w:ind w:hanging="0"/>
              <w:jc w:val="center"/>
              <w:rPr>
                <w:rFonts w:ascii="Garamond" w:hAnsi="Garamond"/>
                <w:sz w:val="28"/>
                <w:szCs w:val="28"/>
                <w:lang w:val="pt-PT"/>
              </w:rPr>
            </w:pPr>
            <w:r>
              <w:rPr>
                <w:rFonts w:ascii="Garamond" w:hAnsi="Garamond"/>
                <w:sz w:val="28"/>
                <w:szCs w:val="28"/>
                <w:lang w:val="pt-PT"/>
              </w:rPr>
              <w:t xml:space="preserve">BP 18 Soa </w:t>
            </w:r>
          </w:p>
          <w:p>
            <w:pPr>
              <w:pStyle w:val="Standard"/>
              <w:widowControl w:val="false"/>
              <w:ind w:hanging="0"/>
              <w:jc w:val="center"/>
              <w:rPr>
                <w:rFonts w:ascii="Garamond" w:hAnsi="Garamond"/>
                <w:sz w:val="36"/>
                <w:szCs w:val="28"/>
              </w:rPr>
            </w:pPr>
            <w:r>
              <w:rPr>
                <w:rFonts w:ascii="Garamond" w:hAnsi="Garamond"/>
                <w:sz w:val="28"/>
                <w:szCs w:val="28"/>
                <w:lang w:val="pt-PT"/>
              </w:rPr>
              <w:t>Cameroun</w:t>
            </w:r>
          </w:p>
        </w:tc>
        <w:tc>
          <w:tcPr>
            <w:tcW w:w="425" w:type="dxa"/>
            <w:tcBorders>
              <w:top w:val="single" w:sz="6" w:space="0" w:color="000001"/>
              <w:left w:val="single" w:sz="4" w:space="0" w:color="000001"/>
              <w:bottom w:val="single" w:sz="6" w:space="0" w:color="000001"/>
              <w:right w:val="single" w:sz="4" w:space="0" w:color="000001"/>
            </w:tcBorders>
            <w:vAlign w:val="center"/>
          </w:tcPr>
          <w:p>
            <w:pPr>
              <w:pStyle w:val="Default"/>
              <w:widowControl w:val="false"/>
              <w:jc w:val="center"/>
              <w:rPr>
                <w:rFonts w:ascii="Garamond" w:hAnsi="Garamond"/>
                <w:color w:val="auto"/>
                <w:sz w:val="28"/>
                <w:szCs w:val="28"/>
              </w:rPr>
            </w:pPr>
            <w:r>
              <w:rPr>
                <w:rFonts w:ascii="Garamond" w:hAnsi="Garamond"/>
                <w:color w:val="auto"/>
                <w:sz w:val="36"/>
                <w:szCs w:val="28"/>
              </w:rPr>
              <w:t>&amp;</w:t>
            </w:r>
          </w:p>
        </w:tc>
        <w:tc>
          <w:tcPr>
            <w:tcW w:w="4159" w:type="dxa"/>
            <w:tcBorders>
              <w:top w:val="single" w:sz="6" w:space="0" w:color="000001"/>
              <w:left w:val="single" w:sz="4" w:space="0" w:color="000001"/>
              <w:bottom w:val="single" w:sz="6" w:space="0" w:color="000001"/>
              <w:right w:val="single" w:sz="4" w:space="0" w:color="000001"/>
            </w:tcBorders>
          </w:tcPr>
          <w:p>
            <w:pPr>
              <w:pStyle w:val="Default"/>
              <w:widowControl w:val="false"/>
              <w:jc w:val="center"/>
              <w:rPr>
                <w:rFonts w:ascii="Garamond" w:hAnsi="Garamond"/>
                <w:color w:val="auto"/>
                <w:sz w:val="28"/>
                <w:szCs w:val="28"/>
              </w:rPr>
            </w:pPr>
            <w:r>
              <w:rPr>
                <w:rFonts w:ascii="Garamond" w:hAnsi="Garamond"/>
                <w:color w:val="auto"/>
                <w:sz w:val="28"/>
                <w:szCs w:val="28"/>
              </w:rPr>
              <w:t>Jean BROT</w:t>
            </w:r>
          </w:p>
          <w:p>
            <w:pPr>
              <w:pStyle w:val="Default"/>
              <w:widowControl w:val="false"/>
              <w:jc w:val="center"/>
              <w:rPr>
                <w:rFonts w:ascii="Garamond" w:hAnsi="Garamond"/>
                <w:color w:val="auto"/>
                <w:sz w:val="28"/>
                <w:szCs w:val="28"/>
                <w:lang w:val="fr-BE"/>
              </w:rPr>
            </w:pPr>
            <w:hyperlink r:id="rId10">
              <w:r>
                <w:rPr>
                  <w:rStyle w:val="LienInternet"/>
                  <w:rFonts w:ascii="Garamond" w:hAnsi="Garamond"/>
                  <w:sz w:val="28"/>
                  <w:szCs w:val="28"/>
                  <w:lang w:val="fr-BE"/>
                </w:rPr>
                <w:t>Jean-Brot@orange.fr</w:t>
              </w:r>
            </w:hyperlink>
          </w:p>
          <w:p>
            <w:pPr>
              <w:pStyle w:val="Default"/>
              <w:widowControl w:val="false"/>
              <w:jc w:val="center"/>
              <w:rPr>
                <w:rFonts w:ascii="Garamond" w:hAnsi="Garamond"/>
                <w:color w:val="auto"/>
                <w:sz w:val="28"/>
                <w:szCs w:val="28"/>
              </w:rPr>
            </w:pPr>
            <w:r>
              <w:rPr>
                <w:rFonts w:ascii="Garamond" w:hAnsi="Garamond"/>
                <w:color w:val="auto"/>
                <w:sz w:val="28"/>
                <w:szCs w:val="28"/>
              </w:rPr>
            </w:r>
          </w:p>
          <w:p>
            <w:pPr>
              <w:pStyle w:val="Default"/>
              <w:widowControl w:val="false"/>
              <w:ind w:left="317" w:hanging="0"/>
              <w:jc w:val="center"/>
              <w:rPr>
                <w:rFonts w:ascii="Garamond" w:hAnsi="Garamond"/>
                <w:color w:val="auto"/>
                <w:sz w:val="28"/>
                <w:szCs w:val="28"/>
                <w:lang w:val="en-US"/>
              </w:rPr>
            </w:pPr>
            <w:r>
              <w:rPr>
                <w:rFonts w:ascii="Garamond" w:hAnsi="Garamond"/>
                <w:color w:val="auto"/>
                <w:sz w:val="28"/>
                <w:szCs w:val="28"/>
              </w:rPr>
              <w:t>6 Les Saules 54230 CHAVIGNY France</w:t>
            </w:r>
          </w:p>
        </w:tc>
      </w:tr>
    </w:tbl>
    <w:p>
      <w:pPr>
        <w:pStyle w:val="ListParagraph"/>
        <w:ind w:left="0" w:hanging="0"/>
        <w:jc w:val="both"/>
        <w:rPr>
          <w:rFonts w:ascii="Garamond" w:hAnsi="Garamond"/>
        </w:rPr>
      </w:pPr>
      <w:r>
        <w:rPr>
          <w:rFonts w:ascii="Garamond" w:hAnsi="Garamond"/>
        </w:rPr>
      </w:r>
    </w:p>
    <w:p>
      <w:pPr>
        <w:pStyle w:val="Normal"/>
        <w:spacing w:before="67" w:after="160"/>
        <w:jc w:val="center"/>
        <w:rPr>
          <w:rFonts w:ascii="Times New Roman" w:hAnsi="Times New Roman" w:cs="Times New Roman"/>
          <w:b/>
          <w:b/>
          <w:sz w:val="24"/>
          <w:szCs w:val="24"/>
          <w:u w:val="single"/>
        </w:rPr>
      </w:pPr>
      <w:r>
        <w:br w:type="column"/>
      </w:r>
      <w:r>
        <w:rPr>
          <w:rFonts w:cs="Times New Roman" w:ascii="Times New Roman" w:hAnsi="Times New Roman"/>
          <w:b/>
          <w:w w:val="95"/>
          <w:sz w:val="24"/>
          <w:szCs w:val="24"/>
          <w:u w:val="single"/>
        </w:rPr>
        <w:t>PRIX</w:t>
      </w:r>
      <w:r>
        <w:rPr>
          <w:rFonts w:cs="Times New Roman" w:ascii="Times New Roman" w:hAnsi="Times New Roman"/>
          <w:b/>
          <w:spacing w:val="108"/>
          <w:w w:val="95"/>
          <w:sz w:val="24"/>
          <w:szCs w:val="24"/>
          <w:u w:val="single"/>
        </w:rPr>
        <w:t xml:space="preserve"> </w:t>
      </w:r>
      <w:r>
        <w:rPr>
          <w:rFonts w:cs="Times New Roman" w:ascii="Times New Roman" w:hAnsi="Times New Roman"/>
          <w:b/>
          <w:w w:val="95"/>
          <w:sz w:val="24"/>
          <w:szCs w:val="24"/>
          <w:u w:val="single"/>
        </w:rPr>
        <w:t>PHILIPPE</w:t>
      </w:r>
      <w:r>
        <w:rPr>
          <w:rFonts w:cs="Times New Roman" w:ascii="Times New Roman" w:hAnsi="Times New Roman"/>
          <w:b/>
          <w:spacing w:val="108"/>
          <w:w w:val="95"/>
          <w:sz w:val="24"/>
          <w:szCs w:val="24"/>
          <w:u w:val="single"/>
        </w:rPr>
        <w:t xml:space="preserve"> </w:t>
      </w:r>
      <w:r>
        <w:rPr>
          <w:rFonts w:cs="Times New Roman" w:ascii="Times New Roman" w:hAnsi="Times New Roman"/>
          <w:b/>
          <w:w w:val="95"/>
          <w:sz w:val="24"/>
          <w:szCs w:val="24"/>
          <w:u w:val="single"/>
        </w:rPr>
        <w:t>HUGON</w:t>
      </w:r>
    </w:p>
    <w:p>
      <w:pPr>
        <w:pStyle w:val="Corpsdetexte"/>
        <w:spacing w:before="1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60" w:after="60"/>
        <w:ind w:left="708" w:hanging="0"/>
        <w:rPr>
          <w:rFonts w:ascii="Book Antiqua" w:hAnsi="Book Antiqua" w:cs="Times New Roman"/>
          <w:i/>
          <w:i/>
          <w:iCs/>
          <w:w w:val="95"/>
          <w:sz w:val="24"/>
          <w:szCs w:val="24"/>
          <w:lang w:val="fr-BE"/>
        </w:rPr>
      </w:pPr>
      <w:r>
        <w:rPr>
          <w:rFonts w:cs="Times New Roman" w:ascii="Book Antiqua" w:hAnsi="Book Antiqua"/>
          <w:i/>
          <w:iCs/>
          <w:w w:val="95"/>
          <w:sz w:val="24"/>
          <w:szCs w:val="24"/>
          <w:lang w:val="fr-BE"/>
        </w:rPr>
      </w:r>
    </w:p>
    <w:p>
      <w:pPr>
        <w:pStyle w:val="Normal"/>
        <w:spacing w:lineRule="auto" w:line="240" w:before="60" w:after="60"/>
        <w:ind w:left="708" w:hanging="0"/>
        <w:rPr>
          <w:rFonts w:ascii="Book Antiqua" w:hAnsi="Book Antiqua" w:cs="Times New Roman"/>
          <w:i/>
          <w:i/>
          <w:iCs/>
          <w:sz w:val="24"/>
          <w:szCs w:val="24"/>
          <w:lang w:val="fr-BE"/>
        </w:rPr>
      </w:pPr>
      <w:r>
        <w:rPr>
          <w:rFonts w:cs="Times New Roman" w:ascii="Book Antiqua" w:hAnsi="Book Antiqua"/>
          <w:i/>
          <w:iCs/>
          <w:w w:val="95"/>
          <w:sz w:val="24"/>
          <w:szCs w:val="24"/>
          <w:lang w:val="fr-BE"/>
        </w:rPr>
        <w:t>Cher(e)</w:t>
      </w:r>
      <w:r>
        <w:rPr>
          <w:rFonts w:cs="Times New Roman" w:ascii="Book Antiqua" w:hAnsi="Book Antiqua"/>
          <w:i/>
          <w:iCs/>
          <w:spacing w:val="27"/>
          <w:w w:val="95"/>
          <w:sz w:val="24"/>
          <w:szCs w:val="24"/>
          <w:lang w:val="fr-BE"/>
        </w:rPr>
        <w:t xml:space="preserve"> </w:t>
      </w:r>
      <w:r>
        <w:rPr>
          <w:rFonts w:cs="Times New Roman" w:ascii="Book Antiqua" w:hAnsi="Book Antiqua"/>
          <w:i/>
          <w:iCs/>
          <w:w w:val="95"/>
          <w:sz w:val="24"/>
          <w:szCs w:val="24"/>
          <w:lang w:val="fr-BE"/>
        </w:rPr>
        <w:t>participant(e), cher(e) doctorant(e) et jeune docteur(e),</w:t>
      </w:r>
    </w:p>
    <w:p>
      <w:pPr>
        <w:pStyle w:val="Corpsdetexte"/>
        <w:spacing w:before="60" w:after="60"/>
        <w:ind w:left="708" w:hanging="0"/>
        <w:rPr>
          <w:rFonts w:ascii="Book Antiqua" w:hAnsi="Book Antiqua" w:cs="Times New Roman"/>
          <w:i/>
          <w:i/>
          <w:iCs/>
          <w:sz w:val="24"/>
          <w:szCs w:val="24"/>
          <w:lang w:val="fr-BE"/>
        </w:rPr>
      </w:pPr>
      <w:r>
        <w:rPr>
          <w:rFonts w:cs="Times New Roman" w:ascii="Book Antiqua" w:hAnsi="Book Antiqua"/>
          <w:i/>
          <w:iCs/>
          <w:sz w:val="24"/>
          <w:szCs w:val="24"/>
          <w:lang w:val="fr-BE"/>
        </w:rPr>
      </w:r>
    </w:p>
    <w:p>
      <w:pPr>
        <w:pStyle w:val="Normal"/>
        <w:tabs>
          <w:tab w:val="clear" w:pos="708"/>
          <w:tab w:val="left" w:pos="9072" w:leader="none"/>
        </w:tabs>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sz w:val="24"/>
          <w:szCs w:val="24"/>
        </w:rPr>
        <w:t>Nous</w:t>
      </w:r>
      <w:r>
        <w:rPr>
          <w:rFonts w:cs="Times New Roman" w:ascii="Book Antiqua" w:hAnsi="Book Antiqua"/>
          <w:i/>
          <w:iCs/>
          <w:spacing w:val="22"/>
          <w:sz w:val="24"/>
          <w:szCs w:val="24"/>
        </w:rPr>
        <w:t xml:space="preserve"> </w:t>
      </w:r>
      <w:r>
        <w:rPr>
          <w:rFonts w:cs="Times New Roman" w:ascii="Book Antiqua" w:hAnsi="Book Antiqua"/>
          <w:i/>
          <w:iCs/>
          <w:sz w:val="24"/>
          <w:szCs w:val="24"/>
        </w:rPr>
        <w:t>vous</w:t>
      </w:r>
      <w:r>
        <w:rPr>
          <w:rFonts w:cs="Times New Roman" w:ascii="Book Antiqua" w:hAnsi="Book Antiqua"/>
          <w:i/>
          <w:iCs/>
          <w:spacing w:val="22"/>
          <w:sz w:val="24"/>
          <w:szCs w:val="24"/>
        </w:rPr>
        <w:t xml:space="preserve"> </w:t>
      </w:r>
      <w:r>
        <w:rPr>
          <w:rFonts w:cs="Times New Roman" w:ascii="Book Antiqua" w:hAnsi="Book Antiqua"/>
          <w:i/>
          <w:iCs/>
          <w:sz w:val="24"/>
          <w:szCs w:val="24"/>
        </w:rPr>
        <w:t>informons</w:t>
      </w:r>
      <w:r>
        <w:rPr>
          <w:rFonts w:cs="Times New Roman" w:ascii="Book Antiqua" w:hAnsi="Book Antiqua"/>
          <w:i/>
          <w:iCs/>
          <w:spacing w:val="22"/>
          <w:sz w:val="24"/>
          <w:szCs w:val="24"/>
        </w:rPr>
        <w:t xml:space="preserve"> </w:t>
      </w:r>
      <w:r>
        <w:rPr>
          <w:rFonts w:cs="Times New Roman" w:ascii="Book Antiqua" w:hAnsi="Book Antiqua"/>
          <w:i/>
          <w:iCs/>
          <w:sz w:val="24"/>
          <w:szCs w:val="24"/>
        </w:rPr>
        <w:t>que</w:t>
      </w:r>
      <w:r>
        <w:rPr>
          <w:rFonts w:cs="Times New Roman" w:ascii="Book Antiqua" w:hAnsi="Book Antiqua"/>
          <w:i/>
          <w:iCs/>
          <w:spacing w:val="23"/>
          <w:sz w:val="24"/>
          <w:szCs w:val="24"/>
        </w:rPr>
        <w:t xml:space="preserve"> </w:t>
      </w:r>
      <w:r>
        <w:rPr>
          <w:rFonts w:cs="Times New Roman" w:ascii="Book Antiqua" w:hAnsi="Book Antiqua"/>
          <w:i/>
          <w:iCs/>
          <w:sz w:val="24"/>
          <w:szCs w:val="24"/>
        </w:rPr>
        <w:t>le</w:t>
      </w:r>
      <w:r>
        <w:rPr>
          <w:rFonts w:cs="Times New Roman" w:ascii="Book Antiqua" w:hAnsi="Book Antiqua"/>
          <w:i/>
          <w:iCs/>
          <w:spacing w:val="22"/>
          <w:sz w:val="24"/>
          <w:szCs w:val="24"/>
        </w:rPr>
        <w:t xml:space="preserve"> </w:t>
      </w:r>
      <w:r>
        <w:rPr>
          <w:rFonts w:cs="Times New Roman" w:ascii="Book Antiqua" w:hAnsi="Book Antiqua"/>
          <w:i/>
          <w:iCs/>
          <w:sz w:val="24"/>
          <w:szCs w:val="24"/>
        </w:rPr>
        <w:t>prix</w:t>
      </w:r>
      <w:r>
        <w:rPr>
          <w:rFonts w:cs="Times New Roman" w:ascii="Book Antiqua" w:hAnsi="Book Antiqua"/>
          <w:i/>
          <w:iCs/>
          <w:spacing w:val="22"/>
          <w:sz w:val="24"/>
          <w:szCs w:val="24"/>
        </w:rPr>
        <w:t xml:space="preserve"> </w:t>
      </w:r>
      <w:r>
        <w:rPr>
          <w:rFonts w:cs="Times New Roman" w:ascii="Book Antiqua" w:hAnsi="Book Antiqua"/>
          <w:i/>
          <w:iCs/>
          <w:sz w:val="24"/>
          <w:szCs w:val="24"/>
        </w:rPr>
        <w:t>Philippe</w:t>
      </w:r>
      <w:r>
        <w:rPr>
          <w:rFonts w:cs="Times New Roman" w:ascii="Book Antiqua" w:hAnsi="Book Antiqua"/>
          <w:i/>
          <w:iCs/>
          <w:spacing w:val="23"/>
          <w:sz w:val="24"/>
          <w:szCs w:val="24"/>
        </w:rPr>
        <w:t xml:space="preserve"> </w:t>
      </w:r>
      <w:r>
        <w:rPr>
          <w:rFonts w:cs="Times New Roman" w:ascii="Book Antiqua" w:hAnsi="Book Antiqua"/>
          <w:i/>
          <w:iCs/>
          <w:sz w:val="24"/>
          <w:szCs w:val="24"/>
        </w:rPr>
        <w:t>Hugon</w:t>
      </w:r>
      <w:r>
        <w:rPr>
          <w:rFonts w:cs="Times New Roman" w:ascii="Book Antiqua" w:hAnsi="Book Antiqua"/>
          <w:i/>
          <w:iCs/>
          <w:spacing w:val="22"/>
          <w:sz w:val="24"/>
          <w:szCs w:val="24"/>
        </w:rPr>
        <w:t xml:space="preserve"> </w:t>
      </w:r>
      <w:r>
        <w:rPr>
          <w:rFonts w:cs="Times New Roman" w:ascii="Book Antiqua" w:hAnsi="Book Antiqua"/>
          <w:i/>
          <w:iCs/>
          <w:sz w:val="24"/>
          <w:szCs w:val="24"/>
        </w:rPr>
        <w:t>sera</w:t>
      </w:r>
      <w:r>
        <w:rPr>
          <w:rFonts w:cs="Times New Roman" w:ascii="Book Antiqua" w:hAnsi="Book Antiqua"/>
          <w:i/>
          <w:iCs/>
          <w:spacing w:val="22"/>
          <w:sz w:val="24"/>
          <w:szCs w:val="24"/>
        </w:rPr>
        <w:t xml:space="preserve"> </w:t>
      </w:r>
      <w:r>
        <w:rPr>
          <w:rFonts w:cs="Times New Roman" w:ascii="Book Antiqua" w:hAnsi="Book Antiqua"/>
          <w:i/>
          <w:iCs/>
          <w:sz w:val="24"/>
          <w:szCs w:val="24"/>
        </w:rPr>
        <w:t>décerné</w:t>
      </w:r>
      <w:r>
        <w:rPr>
          <w:rFonts w:cs="Times New Roman" w:ascii="Book Antiqua" w:hAnsi="Book Antiqua"/>
          <w:i/>
          <w:iCs/>
          <w:spacing w:val="22"/>
          <w:sz w:val="24"/>
          <w:szCs w:val="24"/>
        </w:rPr>
        <w:t xml:space="preserve"> </w:t>
      </w:r>
      <w:r>
        <w:rPr>
          <w:rFonts w:cs="Times New Roman" w:ascii="Book Antiqua" w:hAnsi="Book Antiqua"/>
          <w:i/>
          <w:iCs/>
          <w:sz w:val="24"/>
          <w:szCs w:val="24"/>
        </w:rPr>
        <w:t>par</w:t>
      </w:r>
      <w:r>
        <w:rPr>
          <w:rFonts w:cs="Times New Roman" w:ascii="Book Antiqua" w:hAnsi="Book Antiqua"/>
          <w:i/>
          <w:iCs/>
          <w:spacing w:val="23"/>
          <w:sz w:val="24"/>
          <w:szCs w:val="24"/>
        </w:rPr>
        <w:t xml:space="preserve"> </w:t>
      </w:r>
      <w:r>
        <w:rPr>
          <w:rFonts w:cs="Times New Roman" w:ascii="Book Antiqua" w:hAnsi="Book Antiqua"/>
          <w:i/>
          <w:iCs/>
          <w:sz w:val="24"/>
          <w:szCs w:val="24"/>
        </w:rPr>
        <w:t>l’Association Tiers-monde</w:t>
      </w:r>
      <w:r>
        <w:rPr>
          <w:rFonts w:cs="Times New Roman" w:ascii="Book Antiqua" w:hAnsi="Book Antiqua"/>
          <w:i/>
          <w:iCs/>
          <w:spacing w:val="-7"/>
          <w:sz w:val="24"/>
          <w:szCs w:val="24"/>
        </w:rPr>
        <w:t xml:space="preserve"> </w:t>
      </w:r>
      <w:r>
        <w:rPr>
          <w:rFonts w:cs="Times New Roman" w:ascii="Book Antiqua" w:hAnsi="Book Antiqua"/>
          <w:i/>
          <w:iCs/>
          <w:sz w:val="24"/>
          <w:szCs w:val="24"/>
        </w:rPr>
        <w:t>pour</w:t>
      </w:r>
      <w:r>
        <w:rPr>
          <w:rFonts w:cs="Times New Roman" w:ascii="Book Antiqua" w:hAnsi="Book Antiqua"/>
          <w:i/>
          <w:iCs/>
          <w:spacing w:val="-6"/>
          <w:sz w:val="24"/>
          <w:szCs w:val="24"/>
        </w:rPr>
        <w:t xml:space="preserve"> </w:t>
      </w:r>
      <w:r>
        <w:rPr>
          <w:rFonts w:cs="Times New Roman" w:ascii="Book Antiqua" w:hAnsi="Book Antiqua"/>
          <w:i/>
          <w:iCs/>
          <w:sz w:val="24"/>
          <w:szCs w:val="24"/>
        </w:rPr>
        <w:t>la</w:t>
      </w:r>
      <w:r>
        <w:rPr>
          <w:rFonts w:cs="Times New Roman" w:ascii="Book Antiqua" w:hAnsi="Book Antiqua"/>
          <w:i/>
          <w:iCs/>
          <w:spacing w:val="-7"/>
          <w:sz w:val="24"/>
          <w:szCs w:val="24"/>
        </w:rPr>
        <w:t xml:space="preserve"> sixième </w:t>
      </w:r>
      <w:r>
        <w:rPr>
          <w:rFonts w:cs="Times New Roman" w:ascii="Book Antiqua" w:hAnsi="Book Antiqua"/>
          <w:i/>
          <w:iCs/>
          <w:sz w:val="24"/>
          <w:szCs w:val="24"/>
        </w:rPr>
        <w:t>fois</w:t>
      </w:r>
      <w:r>
        <w:rPr>
          <w:rFonts w:cs="Times New Roman" w:ascii="Book Antiqua" w:hAnsi="Book Antiqua"/>
          <w:i/>
          <w:iCs/>
          <w:spacing w:val="-7"/>
          <w:sz w:val="24"/>
          <w:szCs w:val="24"/>
        </w:rPr>
        <w:t xml:space="preserve"> </w:t>
      </w:r>
      <w:r>
        <w:rPr>
          <w:rFonts w:cs="Times New Roman" w:ascii="Book Antiqua" w:hAnsi="Book Antiqua"/>
          <w:i/>
          <w:iCs/>
          <w:sz w:val="24"/>
          <w:szCs w:val="24"/>
        </w:rPr>
        <w:t>en</w:t>
      </w:r>
      <w:r>
        <w:rPr>
          <w:rFonts w:cs="Times New Roman" w:ascii="Book Antiqua" w:hAnsi="Book Antiqua"/>
          <w:i/>
          <w:iCs/>
          <w:spacing w:val="-6"/>
          <w:sz w:val="24"/>
          <w:szCs w:val="24"/>
        </w:rPr>
        <w:t xml:space="preserve"> </w:t>
      </w:r>
      <w:r>
        <w:rPr>
          <w:rFonts w:cs="Times New Roman" w:ascii="Book Antiqua" w:hAnsi="Book Antiqua"/>
          <w:i/>
          <w:iCs/>
          <w:sz w:val="24"/>
          <w:szCs w:val="24"/>
        </w:rPr>
        <w:t>2026</w:t>
      </w:r>
      <w:r>
        <w:rPr>
          <w:rFonts w:cs="Times New Roman" w:ascii="Book Antiqua" w:hAnsi="Book Antiqua"/>
          <w:i/>
          <w:iCs/>
          <w:spacing w:val="-6"/>
          <w:sz w:val="24"/>
          <w:szCs w:val="24"/>
        </w:rPr>
        <w:t xml:space="preserve"> </w:t>
      </w:r>
      <w:r>
        <w:rPr>
          <w:rFonts w:cs="Times New Roman" w:ascii="Book Antiqua" w:hAnsi="Book Antiqua"/>
          <w:i/>
          <w:iCs/>
          <w:sz w:val="24"/>
          <w:szCs w:val="24"/>
        </w:rPr>
        <w:t xml:space="preserve">à Yaoundé. </w:t>
      </w:r>
    </w:p>
    <w:p>
      <w:pPr>
        <w:pStyle w:val="Normal"/>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sz w:val="24"/>
          <w:szCs w:val="24"/>
        </w:rPr>
        <w:t>Ce</w:t>
      </w:r>
      <w:r>
        <w:rPr>
          <w:rFonts w:cs="Times New Roman" w:ascii="Book Antiqua" w:hAnsi="Book Antiqua"/>
          <w:i/>
          <w:iCs/>
          <w:spacing w:val="-4"/>
          <w:sz w:val="24"/>
          <w:szCs w:val="24"/>
        </w:rPr>
        <w:t xml:space="preserve"> </w:t>
      </w:r>
      <w:r>
        <w:rPr>
          <w:rFonts w:cs="Times New Roman" w:ascii="Book Antiqua" w:hAnsi="Book Antiqua"/>
          <w:i/>
          <w:iCs/>
          <w:sz w:val="24"/>
          <w:szCs w:val="24"/>
        </w:rPr>
        <w:t>prix</w:t>
      </w:r>
      <w:r>
        <w:rPr>
          <w:rFonts w:cs="Times New Roman" w:ascii="Book Antiqua" w:hAnsi="Book Antiqua"/>
          <w:i/>
          <w:iCs/>
          <w:spacing w:val="-4"/>
          <w:sz w:val="24"/>
          <w:szCs w:val="24"/>
        </w:rPr>
        <w:t xml:space="preserve"> </w:t>
      </w:r>
      <w:r>
        <w:rPr>
          <w:rFonts w:cs="Times New Roman" w:ascii="Book Antiqua" w:hAnsi="Book Antiqua"/>
          <w:i/>
          <w:iCs/>
          <w:sz w:val="24"/>
          <w:szCs w:val="24"/>
        </w:rPr>
        <w:t>sera</w:t>
      </w:r>
      <w:r>
        <w:rPr>
          <w:rFonts w:cs="Times New Roman" w:ascii="Book Antiqua" w:hAnsi="Book Antiqua"/>
          <w:i/>
          <w:iCs/>
          <w:spacing w:val="-4"/>
          <w:sz w:val="24"/>
          <w:szCs w:val="24"/>
        </w:rPr>
        <w:t xml:space="preserve"> octroyé</w:t>
      </w:r>
      <w:r>
        <w:rPr>
          <w:rFonts w:cs="Times New Roman" w:ascii="Book Antiqua" w:hAnsi="Book Antiqua"/>
          <w:i/>
          <w:iCs/>
          <w:spacing w:val="-3"/>
          <w:sz w:val="24"/>
          <w:szCs w:val="24"/>
        </w:rPr>
        <w:t xml:space="preserve"> </w:t>
      </w:r>
      <w:r>
        <w:rPr>
          <w:rFonts w:cs="Times New Roman" w:ascii="Book Antiqua" w:hAnsi="Book Antiqua"/>
          <w:i/>
          <w:iCs/>
          <w:sz w:val="24"/>
          <w:szCs w:val="24"/>
        </w:rPr>
        <w:t>à</w:t>
      </w:r>
      <w:r>
        <w:rPr>
          <w:rFonts w:cs="Times New Roman" w:ascii="Book Antiqua" w:hAnsi="Book Antiqua"/>
          <w:i/>
          <w:iCs/>
          <w:spacing w:val="-4"/>
          <w:sz w:val="24"/>
          <w:szCs w:val="24"/>
        </w:rPr>
        <w:t xml:space="preserve"> </w:t>
      </w:r>
      <w:r>
        <w:rPr>
          <w:rFonts w:cs="Times New Roman" w:ascii="Book Antiqua" w:hAnsi="Book Antiqua"/>
          <w:i/>
          <w:iCs/>
          <w:sz w:val="24"/>
          <w:szCs w:val="24"/>
        </w:rPr>
        <w:t>un(e)</w:t>
      </w:r>
      <w:r>
        <w:rPr>
          <w:rFonts w:cs="Times New Roman" w:ascii="Book Antiqua" w:hAnsi="Book Antiqua"/>
          <w:i/>
          <w:iCs/>
          <w:spacing w:val="-4"/>
          <w:sz w:val="24"/>
          <w:szCs w:val="24"/>
        </w:rPr>
        <w:t xml:space="preserve"> </w:t>
      </w:r>
      <w:r>
        <w:rPr>
          <w:rFonts w:cs="Times New Roman" w:ascii="Book Antiqua" w:hAnsi="Book Antiqua"/>
          <w:b/>
          <w:bCs/>
          <w:i/>
          <w:iCs/>
          <w:sz w:val="24"/>
          <w:szCs w:val="24"/>
        </w:rPr>
        <w:t>jeune</w:t>
      </w:r>
      <w:r>
        <w:rPr>
          <w:rFonts w:cs="Times New Roman" w:ascii="Book Antiqua" w:hAnsi="Book Antiqua"/>
          <w:b/>
          <w:bCs/>
          <w:i/>
          <w:iCs/>
          <w:spacing w:val="-3"/>
          <w:sz w:val="24"/>
          <w:szCs w:val="24"/>
        </w:rPr>
        <w:t xml:space="preserve"> </w:t>
      </w:r>
      <w:r>
        <w:rPr>
          <w:rFonts w:cs="Times New Roman" w:ascii="Book Antiqua" w:hAnsi="Book Antiqua"/>
          <w:b/>
          <w:bCs/>
          <w:i/>
          <w:iCs/>
          <w:sz w:val="24"/>
          <w:szCs w:val="24"/>
        </w:rPr>
        <w:t>chercheur(e)</w:t>
      </w:r>
      <w:r>
        <w:rPr>
          <w:rFonts w:cs="Times New Roman" w:ascii="Book Antiqua" w:hAnsi="Book Antiqua"/>
          <w:i/>
          <w:iCs/>
          <w:sz w:val="24"/>
          <w:szCs w:val="24"/>
        </w:rPr>
        <w:t> :</w:t>
      </w:r>
    </w:p>
    <w:p>
      <w:pPr>
        <w:pStyle w:val="ListParagraph"/>
        <w:widowControl w:val="false"/>
        <w:numPr>
          <w:ilvl w:val="0"/>
          <w:numId w:val="11"/>
        </w:numPr>
        <w:tabs>
          <w:tab w:val="clear" w:pos="708"/>
          <w:tab w:val="left" w:pos="2890" w:leader="none"/>
        </w:tabs>
        <w:spacing w:lineRule="auto" w:line="240" w:before="60" w:after="60"/>
        <w:ind w:left="1428" w:hanging="360"/>
        <w:contextualSpacing w:val="false"/>
        <w:jc w:val="both"/>
        <w:rPr>
          <w:rFonts w:ascii="Book Antiqua" w:hAnsi="Book Antiqua" w:cs="Times New Roman"/>
          <w:i/>
          <w:i/>
          <w:iCs/>
          <w:sz w:val="24"/>
          <w:szCs w:val="24"/>
        </w:rPr>
      </w:pPr>
      <w:r>
        <w:rPr>
          <w:rFonts w:cs="Times New Roman" w:ascii="Book Antiqua" w:hAnsi="Book Antiqua"/>
          <w:i/>
          <w:iCs/>
          <w:sz w:val="24"/>
          <w:szCs w:val="24"/>
        </w:rPr>
        <w:t>doctorant(e)</w:t>
      </w:r>
      <w:r>
        <w:rPr>
          <w:rFonts w:cs="Times New Roman" w:ascii="Book Antiqua" w:hAnsi="Book Antiqua"/>
          <w:i/>
          <w:iCs/>
          <w:spacing w:val="-2"/>
          <w:sz w:val="24"/>
          <w:szCs w:val="24"/>
        </w:rPr>
        <w:t xml:space="preserve"> </w:t>
      </w:r>
      <w:r>
        <w:rPr>
          <w:rFonts w:cs="Times New Roman" w:ascii="Book Antiqua" w:hAnsi="Book Antiqua"/>
          <w:i/>
          <w:iCs/>
          <w:sz w:val="24"/>
          <w:szCs w:val="24"/>
        </w:rPr>
        <w:t>inscrit(e)</w:t>
      </w:r>
      <w:r>
        <w:rPr>
          <w:rFonts w:cs="Times New Roman" w:ascii="Book Antiqua" w:hAnsi="Book Antiqua"/>
          <w:i/>
          <w:iCs/>
          <w:spacing w:val="-2"/>
          <w:sz w:val="24"/>
          <w:szCs w:val="24"/>
        </w:rPr>
        <w:t xml:space="preserve"> </w:t>
      </w:r>
      <w:r>
        <w:rPr>
          <w:rFonts w:cs="Times New Roman" w:ascii="Book Antiqua" w:hAnsi="Book Antiqua"/>
          <w:i/>
          <w:iCs/>
          <w:sz w:val="24"/>
          <w:szCs w:val="24"/>
        </w:rPr>
        <w:t>au</w:t>
      </w:r>
      <w:r>
        <w:rPr>
          <w:rFonts w:cs="Times New Roman" w:ascii="Book Antiqua" w:hAnsi="Book Antiqua"/>
          <w:i/>
          <w:iCs/>
          <w:spacing w:val="-2"/>
          <w:sz w:val="24"/>
          <w:szCs w:val="24"/>
        </w:rPr>
        <w:t xml:space="preserve"> </w:t>
      </w:r>
      <w:r>
        <w:rPr>
          <w:rFonts w:cs="Times New Roman" w:ascii="Book Antiqua" w:hAnsi="Book Antiqua"/>
          <w:i/>
          <w:iCs/>
          <w:sz w:val="24"/>
          <w:szCs w:val="24"/>
        </w:rPr>
        <w:t>moins</w:t>
      </w:r>
      <w:r>
        <w:rPr>
          <w:rFonts w:cs="Times New Roman" w:ascii="Book Antiqua" w:hAnsi="Book Antiqua"/>
          <w:i/>
          <w:iCs/>
          <w:spacing w:val="-2"/>
          <w:sz w:val="24"/>
          <w:szCs w:val="24"/>
        </w:rPr>
        <w:t xml:space="preserve"> </w:t>
      </w:r>
      <w:r>
        <w:rPr>
          <w:rFonts w:cs="Times New Roman" w:ascii="Book Antiqua" w:hAnsi="Book Antiqua"/>
          <w:i/>
          <w:iCs/>
          <w:sz w:val="24"/>
          <w:szCs w:val="24"/>
        </w:rPr>
        <w:t>en</w:t>
      </w:r>
      <w:r>
        <w:rPr>
          <w:rFonts w:cs="Times New Roman" w:ascii="Book Antiqua" w:hAnsi="Book Antiqua"/>
          <w:i/>
          <w:iCs/>
          <w:spacing w:val="-2"/>
          <w:sz w:val="24"/>
          <w:szCs w:val="24"/>
        </w:rPr>
        <w:t xml:space="preserve"> </w:t>
      </w:r>
      <w:r>
        <w:rPr>
          <w:rFonts w:cs="Times New Roman" w:ascii="Book Antiqua" w:hAnsi="Book Antiqua"/>
          <w:i/>
          <w:iCs/>
          <w:sz w:val="24"/>
          <w:szCs w:val="24"/>
        </w:rPr>
        <w:t>deuxième</w:t>
      </w:r>
      <w:r>
        <w:rPr>
          <w:rFonts w:cs="Times New Roman" w:ascii="Book Antiqua" w:hAnsi="Book Antiqua"/>
          <w:i/>
          <w:iCs/>
          <w:spacing w:val="-1"/>
          <w:sz w:val="24"/>
          <w:szCs w:val="24"/>
        </w:rPr>
        <w:t xml:space="preserve"> </w:t>
      </w:r>
      <w:r>
        <w:rPr>
          <w:rFonts w:cs="Times New Roman" w:ascii="Book Antiqua" w:hAnsi="Book Antiqua"/>
          <w:i/>
          <w:iCs/>
          <w:sz w:val="24"/>
          <w:szCs w:val="24"/>
        </w:rPr>
        <w:t>année</w:t>
      </w:r>
      <w:r>
        <w:rPr>
          <w:rFonts w:cs="Times New Roman" w:ascii="Book Antiqua" w:hAnsi="Book Antiqua"/>
          <w:i/>
          <w:iCs/>
          <w:spacing w:val="-2"/>
          <w:sz w:val="24"/>
          <w:szCs w:val="24"/>
        </w:rPr>
        <w:t xml:space="preserve"> </w:t>
      </w:r>
      <w:r>
        <w:rPr>
          <w:rFonts w:cs="Times New Roman" w:ascii="Book Antiqua" w:hAnsi="Book Antiqua"/>
          <w:i/>
          <w:iCs/>
          <w:sz w:val="24"/>
          <w:szCs w:val="24"/>
        </w:rPr>
        <w:t>de</w:t>
      </w:r>
      <w:r>
        <w:rPr>
          <w:rFonts w:cs="Times New Roman" w:ascii="Book Antiqua" w:hAnsi="Book Antiqua"/>
          <w:i/>
          <w:iCs/>
          <w:spacing w:val="-2"/>
          <w:sz w:val="24"/>
          <w:szCs w:val="24"/>
        </w:rPr>
        <w:t xml:space="preserve"> </w:t>
      </w:r>
      <w:r>
        <w:rPr>
          <w:rFonts w:cs="Times New Roman" w:ascii="Book Antiqua" w:hAnsi="Book Antiqua"/>
          <w:i/>
          <w:iCs/>
          <w:sz w:val="24"/>
          <w:szCs w:val="24"/>
        </w:rPr>
        <w:t xml:space="preserve">thèse </w:t>
      </w:r>
    </w:p>
    <w:p>
      <w:pPr>
        <w:pStyle w:val="ListParagraph"/>
        <w:widowControl w:val="false"/>
        <w:tabs>
          <w:tab w:val="clear" w:pos="708"/>
          <w:tab w:val="left" w:pos="2890" w:leader="none"/>
        </w:tabs>
        <w:spacing w:lineRule="auto" w:line="240" w:before="60" w:after="60"/>
        <w:ind w:left="708" w:hanging="0"/>
        <w:contextualSpacing w:val="false"/>
        <w:jc w:val="both"/>
        <w:rPr>
          <w:rFonts w:ascii="Book Antiqua" w:hAnsi="Book Antiqua" w:cs="Times New Roman"/>
          <w:i/>
          <w:i/>
          <w:iCs/>
          <w:sz w:val="24"/>
          <w:szCs w:val="24"/>
        </w:rPr>
      </w:pPr>
      <w:r>
        <w:rPr>
          <w:rFonts w:cs="Times New Roman" w:ascii="Book Antiqua" w:hAnsi="Book Antiqua"/>
          <w:i/>
          <w:iCs/>
          <w:sz w:val="24"/>
          <w:szCs w:val="24"/>
        </w:rPr>
        <w:t xml:space="preserve">ou </w:t>
      </w:r>
    </w:p>
    <w:p>
      <w:pPr>
        <w:pStyle w:val="ListParagraph"/>
        <w:widowControl w:val="false"/>
        <w:numPr>
          <w:ilvl w:val="0"/>
          <w:numId w:val="11"/>
        </w:numPr>
        <w:tabs>
          <w:tab w:val="clear" w:pos="708"/>
          <w:tab w:val="left" w:pos="2890" w:leader="none"/>
        </w:tabs>
        <w:spacing w:lineRule="auto" w:line="240" w:before="60" w:after="60"/>
        <w:ind w:left="1428" w:hanging="360"/>
        <w:contextualSpacing/>
        <w:jc w:val="both"/>
        <w:rPr>
          <w:rFonts w:ascii="Book Antiqua" w:hAnsi="Book Antiqua" w:cs="Times New Roman"/>
          <w:i/>
          <w:i/>
          <w:iCs/>
          <w:sz w:val="24"/>
          <w:szCs w:val="24"/>
        </w:rPr>
      </w:pPr>
      <w:r>
        <w:rPr>
          <w:rFonts w:cs="Times New Roman" w:ascii="Book Antiqua" w:hAnsi="Book Antiqua"/>
          <w:i/>
          <w:iCs/>
          <w:w w:val="105"/>
          <w:sz w:val="24"/>
          <w:szCs w:val="24"/>
        </w:rPr>
        <w:t>postdoc ayant</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soutenu</w:t>
      </w:r>
      <w:r>
        <w:rPr>
          <w:rFonts w:cs="Times New Roman" w:ascii="Book Antiqua" w:hAnsi="Book Antiqua"/>
          <w:i/>
          <w:iCs/>
          <w:spacing w:val="-10"/>
          <w:w w:val="105"/>
          <w:sz w:val="24"/>
          <w:szCs w:val="24"/>
        </w:rPr>
        <w:t xml:space="preserve"> </w:t>
      </w:r>
      <w:r>
        <w:rPr>
          <w:rFonts w:cs="Times New Roman" w:ascii="Book Antiqua" w:hAnsi="Book Antiqua"/>
          <w:i/>
          <w:iCs/>
          <w:w w:val="105"/>
          <w:sz w:val="24"/>
          <w:szCs w:val="24"/>
        </w:rPr>
        <w:t>depuis</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moins</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 xml:space="preserve">de </w:t>
      </w:r>
      <w:r>
        <w:rPr>
          <w:rFonts w:cs="Times New Roman" w:ascii="Book Antiqua" w:hAnsi="Book Antiqua"/>
          <w:i/>
          <w:iCs/>
          <w:spacing w:val="-68"/>
          <w:w w:val="105"/>
          <w:sz w:val="24"/>
          <w:szCs w:val="24"/>
        </w:rPr>
        <w:t xml:space="preserve"> </w:t>
      </w:r>
      <w:r>
        <w:rPr>
          <w:rFonts w:cs="Times New Roman" w:ascii="Book Antiqua" w:hAnsi="Book Antiqua"/>
          <w:i/>
          <w:iCs/>
          <w:w w:val="105"/>
          <w:sz w:val="24"/>
          <w:szCs w:val="24"/>
        </w:rPr>
        <w:t>trois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ans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aux</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dates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des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Journées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ATM</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2026</w:t>
      </w:r>
    </w:p>
    <w:p>
      <w:pPr>
        <w:pStyle w:val="Normal"/>
        <w:widowControl w:val="false"/>
        <w:tabs>
          <w:tab w:val="clear" w:pos="708"/>
          <w:tab w:val="left" w:pos="2890" w:leader="none"/>
        </w:tabs>
        <w:spacing w:lineRule="auto" w:line="240" w:before="60" w:after="60"/>
        <w:ind w:left="708" w:hanging="0"/>
        <w:jc w:val="both"/>
        <w:rPr>
          <w:rFonts w:ascii="Book Antiqua" w:hAnsi="Book Antiqua" w:cs="Times New Roman"/>
          <w:i/>
          <w:i/>
          <w:iCs/>
          <w:w w:val="105"/>
          <w:sz w:val="24"/>
          <w:szCs w:val="24"/>
        </w:rPr>
      </w:pPr>
      <w:r>
        <w:rPr>
          <w:rFonts w:cs="Times New Roman" w:ascii="Book Antiqua" w:hAnsi="Book Antiqua"/>
          <w:i/>
          <w:iCs/>
          <w:w w:val="105"/>
          <w:sz w:val="24"/>
          <w:szCs w:val="24"/>
        </w:rPr>
        <w:t xml:space="preserve">ou </w:t>
      </w:r>
    </w:p>
    <w:p>
      <w:pPr>
        <w:pStyle w:val="ListParagraph"/>
        <w:widowControl w:val="false"/>
        <w:numPr>
          <w:ilvl w:val="0"/>
          <w:numId w:val="11"/>
        </w:numPr>
        <w:tabs>
          <w:tab w:val="clear" w:pos="708"/>
          <w:tab w:val="left" w:pos="2890" w:leader="none"/>
        </w:tabs>
        <w:spacing w:lineRule="auto" w:line="240" w:before="60" w:after="60"/>
        <w:ind w:left="1428" w:hanging="360"/>
        <w:contextualSpacing/>
        <w:jc w:val="both"/>
        <w:rPr>
          <w:rFonts w:ascii="Book Antiqua" w:hAnsi="Book Antiqua" w:cs="Times New Roman"/>
          <w:i/>
          <w:i/>
          <w:iCs/>
          <w:sz w:val="24"/>
          <w:szCs w:val="24"/>
        </w:rPr>
      </w:pPr>
      <w:r>
        <w:rPr>
          <w:rFonts w:cs="Times New Roman" w:ascii="Book Antiqua" w:hAnsi="Book Antiqua"/>
          <w:i/>
          <w:iCs/>
          <w:w w:val="105"/>
          <w:sz w:val="24"/>
          <w:szCs w:val="24"/>
        </w:rPr>
        <w:t>jeune</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maître(sse)</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assistant(e)</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ou</w:t>
      </w:r>
      <w:r>
        <w:rPr>
          <w:rFonts w:cs="Times New Roman" w:ascii="Book Antiqua" w:hAnsi="Book Antiqua"/>
          <w:i/>
          <w:iCs/>
          <w:spacing w:val="-10"/>
          <w:w w:val="105"/>
          <w:sz w:val="24"/>
          <w:szCs w:val="24"/>
        </w:rPr>
        <w:t xml:space="preserve"> </w:t>
      </w:r>
      <w:r>
        <w:rPr>
          <w:rFonts w:cs="Times New Roman" w:ascii="Book Antiqua" w:hAnsi="Book Antiqua"/>
          <w:i/>
          <w:iCs/>
          <w:w w:val="105"/>
          <w:sz w:val="24"/>
          <w:szCs w:val="24"/>
        </w:rPr>
        <w:t>de</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conférences</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ayant</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soutenu</w:t>
      </w:r>
      <w:r>
        <w:rPr>
          <w:rFonts w:cs="Times New Roman" w:ascii="Book Antiqua" w:hAnsi="Book Antiqua"/>
          <w:i/>
          <w:iCs/>
          <w:spacing w:val="-10"/>
          <w:w w:val="105"/>
          <w:sz w:val="24"/>
          <w:szCs w:val="24"/>
        </w:rPr>
        <w:t xml:space="preserve"> </w:t>
      </w:r>
      <w:r>
        <w:rPr>
          <w:rFonts w:cs="Times New Roman" w:ascii="Book Antiqua" w:hAnsi="Book Antiqua"/>
          <w:i/>
          <w:iCs/>
          <w:w w:val="105"/>
          <w:sz w:val="24"/>
          <w:szCs w:val="24"/>
        </w:rPr>
        <w:t>depuis</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moins</w:t>
      </w:r>
      <w:r>
        <w:rPr>
          <w:rFonts w:cs="Times New Roman" w:ascii="Book Antiqua" w:hAnsi="Book Antiqua"/>
          <w:i/>
          <w:iCs/>
          <w:spacing w:val="-11"/>
          <w:w w:val="105"/>
          <w:sz w:val="24"/>
          <w:szCs w:val="24"/>
        </w:rPr>
        <w:t xml:space="preserve"> </w:t>
      </w:r>
      <w:r>
        <w:rPr>
          <w:rFonts w:cs="Times New Roman" w:ascii="Book Antiqua" w:hAnsi="Book Antiqua"/>
          <w:i/>
          <w:iCs/>
          <w:w w:val="105"/>
          <w:sz w:val="24"/>
          <w:szCs w:val="24"/>
        </w:rPr>
        <w:t xml:space="preserve">de </w:t>
      </w:r>
      <w:r>
        <w:rPr>
          <w:rFonts w:cs="Times New Roman" w:ascii="Book Antiqua" w:hAnsi="Book Antiqua"/>
          <w:i/>
          <w:iCs/>
          <w:spacing w:val="-68"/>
          <w:w w:val="105"/>
          <w:sz w:val="24"/>
          <w:szCs w:val="24"/>
        </w:rPr>
        <w:t xml:space="preserve"> </w:t>
      </w:r>
      <w:r>
        <w:rPr>
          <w:rFonts w:cs="Times New Roman" w:ascii="Book Antiqua" w:hAnsi="Book Antiqua"/>
          <w:i/>
          <w:iCs/>
          <w:w w:val="105"/>
          <w:sz w:val="24"/>
          <w:szCs w:val="24"/>
        </w:rPr>
        <w:t>trois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ans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aux</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dates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des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Journées</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ATM</w:t>
      </w:r>
      <w:r>
        <w:rPr>
          <w:rFonts w:cs="Times New Roman" w:ascii="Book Antiqua" w:hAnsi="Book Antiqua"/>
          <w:i/>
          <w:iCs/>
          <w:spacing w:val="-13"/>
          <w:w w:val="105"/>
          <w:sz w:val="24"/>
          <w:szCs w:val="24"/>
        </w:rPr>
        <w:t xml:space="preserve"> </w:t>
      </w:r>
      <w:r>
        <w:rPr>
          <w:rFonts w:cs="Times New Roman" w:ascii="Book Antiqua" w:hAnsi="Book Antiqua"/>
          <w:i/>
          <w:iCs/>
          <w:w w:val="105"/>
          <w:sz w:val="24"/>
          <w:szCs w:val="24"/>
        </w:rPr>
        <w:t>2026,</w:t>
      </w:r>
    </w:p>
    <w:p>
      <w:pPr>
        <w:pStyle w:val="Normal"/>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sz w:val="24"/>
          <w:szCs w:val="24"/>
        </w:rPr>
        <w:t>qui</w:t>
      </w:r>
      <w:r>
        <w:rPr>
          <w:rFonts w:cs="Times New Roman" w:ascii="Book Antiqua" w:hAnsi="Book Antiqua"/>
          <w:i/>
          <w:iCs/>
          <w:spacing w:val="45"/>
          <w:sz w:val="24"/>
          <w:szCs w:val="24"/>
        </w:rPr>
        <w:t xml:space="preserve"> </w:t>
      </w:r>
      <w:r>
        <w:rPr>
          <w:rFonts w:cs="Times New Roman" w:ascii="Book Antiqua" w:hAnsi="Book Antiqua"/>
          <w:i/>
          <w:iCs/>
          <w:sz w:val="24"/>
          <w:szCs w:val="24"/>
        </w:rPr>
        <w:t>présente</w:t>
      </w:r>
      <w:r>
        <w:rPr>
          <w:rFonts w:cs="Times New Roman" w:ascii="Book Antiqua" w:hAnsi="Book Antiqua"/>
          <w:i/>
          <w:iCs/>
          <w:spacing w:val="45"/>
          <w:sz w:val="24"/>
          <w:szCs w:val="24"/>
        </w:rPr>
        <w:t xml:space="preserve"> </w:t>
      </w:r>
      <w:r>
        <w:rPr>
          <w:rFonts w:cs="Times New Roman" w:ascii="Book Antiqua" w:hAnsi="Book Antiqua"/>
          <w:i/>
          <w:iCs/>
          <w:sz w:val="24"/>
          <w:szCs w:val="24"/>
        </w:rPr>
        <w:t>une</w:t>
      </w:r>
      <w:r>
        <w:rPr>
          <w:rFonts w:cs="Times New Roman" w:ascii="Book Antiqua" w:hAnsi="Book Antiqua"/>
          <w:i/>
          <w:iCs/>
          <w:spacing w:val="45"/>
          <w:sz w:val="24"/>
          <w:szCs w:val="24"/>
        </w:rPr>
        <w:t xml:space="preserve"> </w:t>
      </w:r>
      <w:r>
        <w:rPr>
          <w:rFonts w:cs="Times New Roman" w:ascii="Book Antiqua" w:hAnsi="Book Antiqua"/>
          <w:i/>
          <w:iCs/>
          <w:sz w:val="24"/>
          <w:szCs w:val="24"/>
        </w:rPr>
        <w:t>communication</w:t>
      </w:r>
      <w:r>
        <w:rPr>
          <w:rFonts w:cs="Times New Roman" w:ascii="Book Antiqua" w:hAnsi="Book Antiqua"/>
          <w:i/>
          <w:iCs/>
          <w:spacing w:val="45"/>
          <w:sz w:val="24"/>
          <w:szCs w:val="24"/>
        </w:rPr>
        <w:t xml:space="preserve"> </w:t>
      </w:r>
      <w:r>
        <w:rPr>
          <w:rFonts w:cs="Times New Roman" w:ascii="Book Antiqua" w:hAnsi="Book Antiqua"/>
          <w:i/>
          <w:iCs/>
          <w:sz w:val="24"/>
          <w:szCs w:val="24"/>
        </w:rPr>
        <w:t>s’inscrivant</w:t>
      </w:r>
      <w:r>
        <w:rPr>
          <w:rFonts w:cs="Times New Roman" w:ascii="Book Antiqua" w:hAnsi="Book Antiqua"/>
          <w:i/>
          <w:iCs/>
          <w:spacing w:val="46"/>
          <w:sz w:val="24"/>
          <w:szCs w:val="24"/>
        </w:rPr>
        <w:t xml:space="preserve"> </w:t>
      </w:r>
      <w:r>
        <w:rPr>
          <w:rFonts w:cs="Times New Roman" w:ascii="Book Antiqua" w:hAnsi="Book Antiqua"/>
          <w:i/>
          <w:iCs/>
          <w:sz w:val="24"/>
          <w:szCs w:val="24"/>
        </w:rPr>
        <w:t>dans</w:t>
      </w:r>
      <w:r>
        <w:rPr>
          <w:rFonts w:cs="Times New Roman" w:ascii="Book Antiqua" w:hAnsi="Book Antiqua"/>
          <w:i/>
          <w:iCs/>
          <w:spacing w:val="45"/>
          <w:sz w:val="24"/>
          <w:szCs w:val="24"/>
        </w:rPr>
        <w:t xml:space="preserve"> </w:t>
      </w:r>
      <w:r>
        <w:rPr>
          <w:rFonts w:cs="Times New Roman" w:ascii="Book Antiqua" w:hAnsi="Book Antiqua"/>
          <w:i/>
          <w:iCs/>
          <w:sz w:val="24"/>
          <w:szCs w:val="24"/>
        </w:rPr>
        <w:t>la</w:t>
      </w:r>
      <w:r>
        <w:rPr>
          <w:rFonts w:cs="Times New Roman" w:ascii="Book Antiqua" w:hAnsi="Book Antiqua"/>
          <w:i/>
          <w:iCs/>
          <w:spacing w:val="45"/>
          <w:sz w:val="24"/>
          <w:szCs w:val="24"/>
        </w:rPr>
        <w:t xml:space="preserve"> </w:t>
      </w:r>
      <w:r>
        <w:rPr>
          <w:rFonts w:cs="Times New Roman" w:ascii="Book Antiqua" w:hAnsi="Book Antiqua"/>
          <w:i/>
          <w:iCs/>
          <w:sz w:val="24"/>
          <w:szCs w:val="24"/>
        </w:rPr>
        <w:t>thématique</w:t>
      </w:r>
      <w:r>
        <w:rPr>
          <w:rFonts w:cs="Times New Roman" w:ascii="Book Antiqua" w:hAnsi="Book Antiqua"/>
          <w:i/>
          <w:iCs/>
          <w:spacing w:val="45"/>
          <w:sz w:val="24"/>
          <w:szCs w:val="24"/>
        </w:rPr>
        <w:t xml:space="preserve"> </w:t>
      </w:r>
      <w:r>
        <w:rPr>
          <w:rFonts w:cs="Times New Roman" w:ascii="Book Antiqua" w:hAnsi="Book Antiqua"/>
          <w:i/>
          <w:iCs/>
          <w:sz w:val="24"/>
          <w:szCs w:val="24"/>
        </w:rPr>
        <w:t>des</w:t>
      </w:r>
      <w:r>
        <w:rPr>
          <w:rFonts w:cs="Times New Roman" w:ascii="Book Antiqua" w:hAnsi="Book Antiqua"/>
          <w:i/>
          <w:iCs/>
          <w:spacing w:val="45"/>
          <w:sz w:val="24"/>
          <w:szCs w:val="24"/>
        </w:rPr>
        <w:t xml:space="preserve"> </w:t>
      </w:r>
      <w:r>
        <w:rPr>
          <w:rFonts w:cs="Times New Roman" w:ascii="Book Antiqua" w:hAnsi="Book Antiqua"/>
          <w:i/>
          <w:iCs/>
          <w:sz w:val="24"/>
          <w:szCs w:val="24"/>
        </w:rPr>
        <w:t>journées</w:t>
      </w:r>
      <w:r>
        <w:rPr>
          <w:rFonts w:cs="Times New Roman" w:ascii="Book Antiqua" w:hAnsi="Book Antiqua"/>
          <w:i/>
          <w:iCs/>
          <w:spacing w:val="1"/>
          <w:sz w:val="24"/>
          <w:szCs w:val="24"/>
        </w:rPr>
        <w:t xml:space="preserve"> </w:t>
      </w:r>
      <w:r>
        <w:rPr>
          <w:rFonts w:cs="Times New Roman" w:ascii="Book Antiqua" w:hAnsi="Book Antiqua"/>
          <w:i/>
          <w:iCs/>
          <w:sz w:val="24"/>
          <w:szCs w:val="24"/>
        </w:rPr>
        <w:t>de</w:t>
      </w:r>
      <w:r>
        <w:rPr>
          <w:rFonts w:cs="Times New Roman" w:ascii="Book Antiqua" w:hAnsi="Book Antiqua"/>
          <w:i/>
          <w:iCs/>
          <w:spacing w:val="-6"/>
          <w:sz w:val="24"/>
          <w:szCs w:val="24"/>
        </w:rPr>
        <w:t xml:space="preserve"> </w:t>
      </w:r>
      <w:r>
        <w:rPr>
          <w:rFonts w:cs="Times New Roman" w:ascii="Book Antiqua" w:hAnsi="Book Antiqua"/>
          <w:i/>
          <w:iCs/>
          <w:sz w:val="24"/>
          <w:szCs w:val="24"/>
        </w:rPr>
        <w:t>l'ATM,</w:t>
      </w:r>
      <w:r>
        <w:rPr>
          <w:rFonts w:cs="Times New Roman" w:ascii="Book Antiqua" w:hAnsi="Book Antiqua"/>
          <w:i/>
          <w:iCs/>
          <w:spacing w:val="-6"/>
          <w:sz w:val="24"/>
          <w:szCs w:val="24"/>
        </w:rPr>
        <w:t xml:space="preserve"> </w:t>
      </w:r>
      <w:r>
        <w:rPr>
          <w:rFonts w:cs="Times New Roman" w:ascii="Book Antiqua" w:hAnsi="Book Antiqua"/>
          <w:i/>
          <w:iCs/>
          <w:sz w:val="24"/>
          <w:szCs w:val="24"/>
        </w:rPr>
        <w:t>seul(e)</w:t>
      </w:r>
      <w:r>
        <w:rPr>
          <w:rFonts w:cs="Times New Roman" w:ascii="Book Antiqua" w:hAnsi="Book Antiqua"/>
          <w:i/>
          <w:iCs/>
          <w:spacing w:val="-6"/>
          <w:sz w:val="24"/>
          <w:szCs w:val="24"/>
        </w:rPr>
        <w:t xml:space="preserve"> </w:t>
      </w:r>
      <w:r>
        <w:rPr>
          <w:rFonts w:cs="Times New Roman" w:ascii="Book Antiqua" w:hAnsi="Book Antiqua"/>
          <w:i/>
          <w:iCs/>
          <w:sz w:val="24"/>
          <w:szCs w:val="24"/>
        </w:rPr>
        <w:t>ou</w:t>
      </w:r>
      <w:r>
        <w:rPr>
          <w:rFonts w:cs="Times New Roman" w:ascii="Book Antiqua" w:hAnsi="Book Antiqua"/>
          <w:i/>
          <w:iCs/>
          <w:spacing w:val="-6"/>
          <w:sz w:val="24"/>
          <w:szCs w:val="24"/>
        </w:rPr>
        <w:t xml:space="preserve"> </w:t>
      </w:r>
      <w:r>
        <w:rPr>
          <w:rFonts w:cs="Times New Roman" w:ascii="Book Antiqua" w:hAnsi="Book Antiqua"/>
          <w:i/>
          <w:iCs/>
          <w:sz w:val="24"/>
          <w:szCs w:val="24"/>
        </w:rPr>
        <w:t>en</w:t>
      </w:r>
      <w:r>
        <w:rPr>
          <w:rFonts w:cs="Times New Roman" w:ascii="Book Antiqua" w:hAnsi="Book Antiqua"/>
          <w:i/>
          <w:iCs/>
          <w:spacing w:val="-6"/>
          <w:sz w:val="24"/>
          <w:szCs w:val="24"/>
        </w:rPr>
        <w:t xml:space="preserve"> </w:t>
      </w:r>
      <w:r>
        <w:rPr>
          <w:rFonts w:cs="Times New Roman" w:ascii="Book Antiqua" w:hAnsi="Book Antiqua"/>
          <w:i/>
          <w:iCs/>
          <w:sz w:val="24"/>
          <w:szCs w:val="24"/>
        </w:rPr>
        <w:t>collaboration</w:t>
      </w:r>
      <w:r>
        <w:rPr>
          <w:rFonts w:cs="Times New Roman" w:ascii="Book Antiqua" w:hAnsi="Book Antiqua"/>
          <w:i/>
          <w:iCs/>
          <w:spacing w:val="-6"/>
          <w:sz w:val="24"/>
          <w:szCs w:val="24"/>
        </w:rPr>
        <w:t xml:space="preserve"> </w:t>
      </w:r>
      <w:r>
        <w:rPr>
          <w:rFonts w:cs="Times New Roman" w:ascii="Book Antiqua" w:hAnsi="Book Antiqua"/>
          <w:i/>
          <w:iCs/>
          <w:sz w:val="24"/>
          <w:szCs w:val="24"/>
        </w:rPr>
        <w:t>avec</w:t>
      </w:r>
      <w:r>
        <w:rPr>
          <w:rFonts w:cs="Times New Roman" w:ascii="Book Antiqua" w:hAnsi="Book Antiqua"/>
          <w:i/>
          <w:iCs/>
          <w:spacing w:val="-6"/>
          <w:sz w:val="24"/>
          <w:szCs w:val="24"/>
        </w:rPr>
        <w:t xml:space="preserve"> </w:t>
      </w:r>
      <w:r>
        <w:rPr>
          <w:rFonts w:cs="Times New Roman" w:ascii="Book Antiqua" w:hAnsi="Book Antiqua"/>
          <w:i/>
          <w:iCs/>
          <w:sz w:val="24"/>
          <w:szCs w:val="24"/>
        </w:rPr>
        <w:t>d’autres</w:t>
      </w:r>
      <w:r>
        <w:rPr>
          <w:rFonts w:cs="Times New Roman" w:ascii="Book Antiqua" w:hAnsi="Book Antiqua"/>
          <w:i/>
          <w:iCs/>
          <w:spacing w:val="-6"/>
          <w:sz w:val="24"/>
          <w:szCs w:val="24"/>
        </w:rPr>
        <w:t xml:space="preserve"> </w:t>
      </w:r>
      <w:r>
        <w:rPr>
          <w:rFonts w:cs="Times New Roman" w:ascii="Book Antiqua" w:hAnsi="Book Antiqua"/>
          <w:b/>
          <w:bCs/>
          <w:i/>
          <w:iCs/>
          <w:sz w:val="24"/>
          <w:szCs w:val="24"/>
        </w:rPr>
        <w:t>jeunes</w:t>
      </w:r>
      <w:r>
        <w:rPr>
          <w:rFonts w:cs="Times New Roman" w:ascii="Book Antiqua" w:hAnsi="Book Antiqua"/>
          <w:b/>
          <w:bCs/>
          <w:i/>
          <w:iCs/>
          <w:spacing w:val="-5"/>
          <w:sz w:val="24"/>
          <w:szCs w:val="24"/>
        </w:rPr>
        <w:t xml:space="preserve"> </w:t>
      </w:r>
      <w:r>
        <w:rPr>
          <w:rFonts w:cs="Times New Roman" w:ascii="Book Antiqua" w:hAnsi="Book Antiqua"/>
          <w:i/>
          <w:iCs/>
          <w:sz w:val="24"/>
          <w:szCs w:val="24"/>
        </w:rPr>
        <w:t>chercheur(e)s.</w:t>
      </w:r>
    </w:p>
    <w:p>
      <w:pPr>
        <w:pStyle w:val="Normal"/>
        <w:tabs>
          <w:tab w:val="clear" w:pos="708"/>
          <w:tab w:val="left" w:pos="9072" w:leader="none"/>
        </w:tabs>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sz w:val="24"/>
          <w:szCs w:val="24"/>
        </w:rPr>
        <w:t>Le prix Philippe Hugon, d’un montant de 500 euros, implique aussi la soumission pour publication, sous forme</w:t>
      </w:r>
      <w:r>
        <w:rPr>
          <w:rFonts w:cs="Times New Roman" w:ascii="Book Antiqua" w:hAnsi="Book Antiqua"/>
          <w:i/>
          <w:iCs/>
          <w:spacing w:val="1"/>
          <w:sz w:val="24"/>
          <w:szCs w:val="24"/>
        </w:rPr>
        <w:t xml:space="preserve"> </w:t>
      </w:r>
      <w:r>
        <w:rPr>
          <w:rFonts w:cs="Times New Roman" w:ascii="Book Antiqua" w:hAnsi="Book Antiqua"/>
          <w:i/>
          <w:iCs/>
          <w:sz w:val="24"/>
          <w:szCs w:val="24"/>
        </w:rPr>
        <w:t>d’un article,</w:t>
      </w:r>
      <w:r>
        <w:rPr>
          <w:rFonts w:cs="Times New Roman" w:ascii="Book Antiqua" w:hAnsi="Book Antiqua"/>
          <w:i/>
          <w:iCs/>
          <w:spacing w:val="1"/>
          <w:sz w:val="24"/>
          <w:szCs w:val="24"/>
        </w:rPr>
        <w:t xml:space="preserve"> </w:t>
      </w:r>
      <w:r>
        <w:rPr>
          <w:rFonts w:cs="Times New Roman" w:ascii="Book Antiqua" w:hAnsi="Book Antiqua"/>
          <w:i/>
          <w:iCs/>
          <w:sz w:val="24"/>
          <w:szCs w:val="24"/>
        </w:rPr>
        <w:t>de</w:t>
      </w:r>
      <w:r>
        <w:rPr>
          <w:rFonts w:cs="Times New Roman" w:ascii="Book Antiqua" w:hAnsi="Book Antiqua"/>
          <w:i/>
          <w:iCs/>
          <w:spacing w:val="1"/>
          <w:sz w:val="24"/>
          <w:szCs w:val="24"/>
        </w:rPr>
        <w:t xml:space="preserve"> </w:t>
      </w:r>
      <w:r>
        <w:rPr>
          <w:rFonts w:cs="Times New Roman" w:ascii="Book Antiqua" w:hAnsi="Book Antiqua"/>
          <w:i/>
          <w:iCs/>
          <w:sz w:val="24"/>
          <w:szCs w:val="24"/>
        </w:rPr>
        <w:t>la</w:t>
      </w:r>
      <w:r>
        <w:rPr>
          <w:rFonts w:cs="Times New Roman" w:ascii="Book Antiqua" w:hAnsi="Book Antiqua"/>
          <w:i/>
          <w:iCs/>
          <w:spacing w:val="1"/>
          <w:sz w:val="24"/>
          <w:szCs w:val="24"/>
        </w:rPr>
        <w:t xml:space="preserve"> </w:t>
      </w:r>
      <w:r>
        <w:rPr>
          <w:rFonts w:cs="Times New Roman" w:ascii="Book Antiqua" w:hAnsi="Book Antiqua"/>
          <w:i/>
          <w:iCs/>
          <w:sz w:val="24"/>
          <w:szCs w:val="24"/>
        </w:rPr>
        <w:t>communication</w:t>
      </w:r>
      <w:r>
        <w:rPr>
          <w:rFonts w:cs="Times New Roman" w:ascii="Book Antiqua" w:hAnsi="Book Antiqua"/>
          <w:i/>
          <w:iCs/>
          <w:spacing w:val="1"/>
          <w:sz w:val="24"/>
          <w:szCs w:val="24"/>
        </w:rPr>
        <w:t xml:space="preserve"> présentée aux Journées de l’ATM </w:t>
      </w:r>
      <w:r>
        <w:rPr>
          <w:rFonts w:cs="Times New Roman" w:ascii="Book Antiqua" w:hAnsi="Book Antiqua"/>
          <w:i/>
          <w:iCs/>
          <w:sz w:val="24"/>
          <w:szCs w:val="24"/>
        </w:rPr>
        <w:t>dans</w:t>
      </w:r>
      <w:r>
        <w:rPr>
          <w:rFonts w:cs="Times New Roman" w:ascii="Book Antiqua" w:hAnsi="Book Antiqua"/>
          <w:i/>
          <w:iCs/>
          <w:spacing w:val="1"/>
          <w:sz w:val="24"/>
          <w:szCs w:val="24"/>
        </w:rPr>
        <w:t xml:space="preserve"> </w:t>
      </w:r>
      <w:r>
        <w:rPr>
          <w:rFonts w:cs="Times New Roman" w:ascii="Book Antiqua" w:hAnsi="Book Antiqua"/>
          <w:i/>
          <w:iCs/>
          <w:sz w:val="24"/>
          <w:szCs w:val="24"/>
        </w:rPr>
        <w:t>la</w:t>
      </w:r>
      <w:r>
        <w:rPr>
          <w:rFonts w:cs="Times New Roman" w:ascii="Book Antiqua" w:hAnsi="Book Antiqua"/>
          <w:i/>
          <w:iCs/>
          <w:spacing w:val="1"/>
          <w:sz w:val="24"/>
          <w:szCs w:val="24"/>
        </w:rPr>
        <w:t xml:space="preserve"> </w:t>
      </w:r>
      <w:r>
        <w:rPr>
          <w:rFonts w:cs="Times New Roman" w:ascii="Book Antiqua" w:hAnsi="Book Antiqua"/>
          <w:i/>
          <w:iCs/>
          <w:sz w:val="24"/>
          <w:szCs w:val="24"/>
        </w:rPr>
        <w:t>revue</w:t>
      </w:r>
      <w:r>
        <w:rPr>
          <w:rFonts w:cs="Times New Roman" w:ascii="Book Antiqua" w:hAnsi="Book Antiqua"/>
          <w:i/>
          <w:iCs/>
          <w:spacing w:val="1"/>
          <w:sz w:val="24"/>
          <w:szCs w:val="24"/>
        </w:rPr>
        <w:t xml:space="preserve"> </w:t>
      </w:r>
      <w:r>
        <w:rPr>
          <w:rFonts w:cs="Times New Roman" w:ascii="Book Antiqua" w:hAnsi="Book Antiqua"/>
          <w:i/>
          <w:iCs/>
          <w:sz w:val="24"/>
          <w:szCs w:val="24"/>
        </w:rPr>
        <w:t>classée</w:t>
      </w:r>
      <w:r>
        <w:rPr>
          <w:rFonts w:cs="Times New Roman" w:ascii="Book Antiqua" w:hAnsi="Book Antiqua"/>
          <w:i/>
          <w:iCs/>
          <w:spacing w:val="1"/>
          <w:sz w:val="24"/>
          <w:szCs w:val="24"/>
        </w:rPr>
        <w:t xml:space="preserve"> </w:t>
      </w:r>
      <w:r>
        <w:rPr>
          <w:rFonts w:cs="Times New Roman" w:ascii="Book Antiqua" w:hAnsi="Book Antiqua"/>
          <w:sz w:val="24"/>
          <w:szCs w:val="24"/>
        </w:rPr>
        <w:t>Mondes</w:t>
      </w:r>
      <w:r>
        <w:rPr>
          <w:rFonts w:cs="Times New Roman" w:ascii="Book Antiqua" w:hAnsi="Book Antiqua"/>
          <w:spacing w:val="1"/>
          <w:sz w:val="24"/>
          <w:szCs w:val="24"/>
        </w:rPr>
        <w:t xml:space="preserve"> </w:t>
      </w:r>
      <w:r>
        <w:rPr>
          <w:rFonts w:cs="Times New Roman" w:ascii="Book Antiqua" w:hAnsi="Book Antiqua"/>
          <w:sz w:val="24"/>
          <w:szCs w:val="24"/>
        </w:rPr>
        <w:t>en</w:t>
      </w:r>
      <w:r>
        <w:rPr>
          <w:rFonts w:cs="Times New Roman" w:ascii="Book Antiqua" w:hAnsi="Book Antiqua"/>
          <w:spacing w:val="1"/>
          <w:sz w:val="24"/>
          <w:szCs w:val="24"/>
        </w:rPr>
        <w:t xml:space="preserve"> </w:t>
      </w:r>
      <w:r>
        <w:rPr>
          <w:rFonts w:cs="Times New Roman" w:ascii="Book Antiqua" w:hAnsi="Book Antiqua"/>
          <w:sz w:val="24"/>
          <w:szCs w:val="24"/>
        </w:rPr>
        <w:t>Développement</w:t>
      </w:r>
      <w:r>
        <w:rPr>
          <w:rFonts w:cs="Times New Roman" w:ascii="Book Antiqua" w:hAnsi="Book Antiqua"/>
          <w:i/>
          <w:iCs/>
          <w:sz w:val="24"/>
          <w:szCs w:val="24"/>
        </w:rPr>
        <w:t>.</w:t>
      </w:r>
    </w:p>
    <w:p>
      <w:pPr>
        <w:pStyle w:val="Normal"/>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w w:val="105"/>
          <w:sz w:val="24"/>
          <w:szCs w:val="24"/>
        </w:rPr>
        <w:t>Nous vous encourageons vivement à concourir pour ce prix en remplissant</w:t>
      </w:r>
      <w:r>
        <w:rPr>
          <w:rFonts w:cs="Times New Roman" w:ascii="Book Antiqua" w:hAnsi="Book Antiqua"/>
          <w:i/>
          <w:iCs/>
          <w:spacing w:val="1"/>
          <w:w w:val="105"/>
          <w:sz w:val="24"/>
          <w:szCs w:val="24"/>
        </w:rPr>
        <w:t xml:space="preserve"> </w:t>
      </w:r>
      <w:r>
        <w:rPr>
          <w:rFonts w:cs="Times New Roman" w:ascii="Book Antiqua" w:hAnsi="Book Antiqua"/>
          <w:i/>
          <w:iCs/>
          <w:w w:val="105"/>
          <w:sz w:val="24"/>
          <w:szCs w:val="24"/>
        </w:rPr>
        <w:t>l'encart</w:t>
      </w:r>
      <w:r>
        <w:rPr>
          <w:rFonts w:cs="Times New Roman" w:ascii="Book Antiqua" w:hAnsi="Book Antiqua"/>
          <w:i/>
          <w:iCs/>
          <w:spacing w:val="-16"/>
          <w:w w:val="105"/>
          <w:sz w:val="24"/>
          <w:szCs w:val="24"/>
        </w:rPr>
        <w:t xml:space="preserve"> </w:t>
      </w:r>
      <w:r>
        <w:rPr>
          <w:rFonts w:cs="Times New Roman" w:ascii="Book Antiqua" w:hAnsi="Book Antiqua"/>
          <w:i/>
          <w:iCs/>
          <w:w w:val="105"/>
          <w:sz w:val="24"/>
          <w:szCs w:val="24"/>
        </w:rPr>
        <w:t>ci-dessous</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qui</w:t>
      </w:r>
      <w:r>
        <w:rPr>
          <w:rFonts w:cs="Times New Roman" w:ascii="Book Antiqua" w:hAnsi="Book Antiqua"/>
          <w:i/>
          <w:iCs/>
          <w:spacing w:val="-15"/>
          <w:w w:val="105"/>
          <w:sz w:val="24"/>
          <w:szCs w:val="24"/>
        </w:rPr>
        <w:t xml:space="preserve"> devra être </w:t>
      </w:r>
      <w:r>
        <w:rPr>
          <w:rFonts w:cs="Times New Roman" w:ascii="Book Antiqua" w:hAnsi="Book Antiqua"/>
          <w:i/>
          <w:iCs/>
          <w:w w:val="105"/>
          <w:sz w:val="24"/>
          <w:szCs w:val="24"/>
        </w:rPr>
        <w:t>joint</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au</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texte</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de</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votre</w:t>
      </w:r>
      <w:r>
        <w:rPr>
          <w:rFonts w:cs="Times New Roman" w:ascii="Book Antiqua" w:hAnsi="Book Antiqua"/>
          <w:i/>
          <w:iCs/>
          <w:spacing w:val="-15"/>
          <w:w w:val="105"/>
          <w:sz w:val="24"/>
          <w:szCs w:val="24"/>
        </w:rPr>
        <w:t xml:space="preserve"> </w:t>
      </w:r>
      <w:r>
        <w:rPr>
          <w:rFonts w:cs="Times New Roman" w:ascii="Book Antiqua" w:hAnsi="Book Antiqua"/>
          <w:i/>
          <w:iCs/>
          <w:w w:val="105"/>
          <w:sz w:val="24"/>
          <w:szCs w:val="24"/>
        </w:rPr>
        <w:t>communication.</w:t>
      </w:r>
    </w:p>
    <w:p>
      <w:pPr>
        <w:pStyle w:val="Normal"/>
        <w:spacing w:lineRule="auto" w:line="240" w:before="60" w:after="60"/>
        <w:ind w:left="708" w:hanging="0"/>
        <w:jc w:val="both"/>
        <w:rPr>
          <w:rFonts w:ascii="Book Antiqua" w:hAnsi="Book Antiqua" w:cs="Times New Roman"/>
          <w:i/>
          <w:i/>
          <w:iCs/>
          <w:sz w:val="24"/>
          <w:szCs w:val="24"/>
        </w:rPr>
      </w:pPr>
      <w:r>
        <w:rPr>
          <w:rFonts w:cs="Times New Roman" w:ascii="Book Antiqua" w:hAnsi="Book Antiqua"/>
          <w:i/>
          <w:iCs/>
          <w:sz w:val="24"/>
          <w:szCs w:val="24"/>
        </w:rPr>
        <w:t>Très</w:t>
      </w:r>
      <w:r>
        <w:rPr>
          <w:rFonts w:cs="Times New Roman" w:ascii="Book Antiqua" w:hAnsi="Book Antiqua"/>
          <w:i/>
          <w:iCs/>
          <w:spacing w:val="3"/>
          <w:sz w:val="24"/>
          <w:szCs w:val="24"/>
        </w:rPr>
        <w:t xml:space="preserve"> </w:t>
      </w:r>
      <w:r>
        <w:rPr>
          <w:rFonts w:cs="Times New Roman" w:ascii="Book Antiqua" w:hAnsi="Book Antiqua"/>
          <w:i/>
          <w:iCs/>
          <w:sz w:val="24"/>
          <w:szCs w:val="24"/>
        </w:rPr>
        <w:t>cordialement,</w:t>
      </w:r>
    </w:p>
    <w:p>
      <w:pPr>
        <w:pStyle w:val="Normal"/>
        <w:spacing w:lineRule="auto" w:line="240" w:before="60" w:after="60"/>
        <w:ind w:left="708" w:hanging="0"/>
        <w:jc w:val="both"/>
        <w:rPr>
          <w:rFonts w:ascii="Book Antiqua" w:hAnsi="Book Antiqua" w:cs="Times New Roman"/>
          <w:i/>
          <w:i/>
          <w:iCs/>
          <w:spacing w:val="1"/>
          <w:sz w:val="24"/>
          <w:szCs w:val="24"/>
        </w:rPr>
      </w:pPr>
      <w:r>
        <w:rPr>
          <w:rFonts w:cs="Times New Roman" w:ascii="Book Antiqua" w:hAnsi="Book Antiqua"/>
          <w:i/>
          <w:iCs/>
          <w:sz w:val="24"/>
          <w:szCs w:val="24"/>
        </w:rPr>
        <w:t>Au plaisir de vous rencontrer prochainement,</w:t>
      </w:r>
      <w:r>
        <w:rPr>
          <w:rFonts w:cs="Times New Roman" w:ascii="Book Antiqua" w:hAnsi="Book Antiqua"/>
          <w:i/>
          <w:iCs/>
          <w:spacing w:val="1"/>
          <w:sz w:val="24"/>
          <w:szCs w:val="24"/>
        </w:rPr>
        <w:t xml:space="preserve"> </w:t>
      </w:r>
    </w:p>
    <w:p>
      <w:pPr>
        <w:pStyle w:val="Normal"/>
        <w:spacing w:lineRule="auto" w:line="240" w:before="60" w:after="60"/>
        <w:ind w:left="708" w:hanging="0"/>
        <w:jc w:val="both"/>
        <w:rPr>
          <w:rFonts w:ascii="Book Antiqua" w:hAnsi="Book Antiqua" w:cs="Times New Roman"/>
          <w:i/>
          <w:i/>
          <w:iCs/>
          <w:spacing w:val="1"/>
          <w:sz w:val="24"/>
          <w:szCs w:val="24"/>
        </w:rPr>
      </w:pPr>
      <w:r>
        <w:rPr>
          <w:rFonts w:cs="Times New Roman" w:ascii="Book Antiqua" w:hAnsi="Book Antiqua"/>
          <w:i/>
          <w:iCs/>
          <w:spacing w:val="1"/>
          <w:sz w:val="24"/>
          <w:szCs w:val="24"/>
        </w:rPr>
      </w:r>
    </w:p>
    <w:p>
      <w:pPr>
        <w:pStyle w:val="Normal"/>
        <w:spacing w:lineRule="auto" w:line="240" w:before="60" w:after="60"/>
        <w:ind w:left="708" w:hanging="0"/>
        <w:jc w:val="both"/>
        <w:rPr>
          <w:rFonts w:ascii="Book Antiqua" w:hAnsi="Book Antiqua" w:cs="Times New Roman"/>
          <w:b/>
          <w:b/>
          <w:bCs/>
          <w:i/>
          <w:i/>
          <w:iCs/>
          <w:sz w:val="24"/>
          <w:szCs w:val="24"/>
        </w:rPr>
      </w:pPr>
      <w:r>
        <w:rPr>
          <w:rFonts w:cs="Times New Roman" w:ascii="Book Antiqua" w:hAnsi="Book Antiqua"/>
          <w:b/>
          <w:bCs/>
          <w:i/>
          <w:iCs/>
          <w:sz w:val="24"/>
          <w:szCs w:val="24"/>
        </w:rPr>
        <w:t>Le</w:t>
      </w:r>
      <w:r>
        <w:rPr>
          <w:rFonts w:cs="Times New Roman" w:ascii="Book Antiqua" w:hAnsi="Book Antiqua"/>
          <w:b/>
          <w:bCs/>
          <w:i/>
          <w:iCs/>
          <w:spacing w:val="-5"/>
          <w:sz w:val="24"/>
          <w:szCs w:val="24"/>
        </w:rPr>
        <w:t xml:space="preserve"> </w:t>
      </w:r>
      <w:r>
        <w:rPr>
          <w:rFonts w:cs="Times New Roman" w:ascii="Book Antiqua" w:hAnsi="Book Antiqua"/>
          <w:b/>
          <w:bCs/>
          <w:i/>
          <w:iCs/>
          <w:sz w:val="24"/>
          <w:szCs w:val="24"/>
        </w:rPr>
        <w:t>comité</w:t>
      </w:r>
      <w:r>
        <w:rPr>
          <w:rFonts w:cs="Times New Roman" w:ascii="Book Antiqua" w:hAnsi="Book Antiqua"/>
          <w:b/>
          <w:bCs/>
          <w:i/>
          <w:iCs/>
          <w:spacing w:val="-5"/>
          <w:sz w:val="24"/>
          <w:szCs w:val="24"/>
        </w:rPr>
        <w:t xml:space="preserve"> </w:t>
      </w:r>
      <w:r>
        <w:rPr>
          <w:rFonts w:cs="Times New Roman" w:ascii="Book Antiqua" w:hAnsi="Book Antiqua"/>
          <w:b/>
          <w:bCs/>
          <w:i/>
          <w:iCs/>
          <w:sz w:val="24"/>
          <w:szCs w:val="24"/>
        </w:rPr>
        <w:t>du</w:t>
      </w:r>
      <w:r>
        <w:rPr>
          <w:rFonts w:cs="Times New Roman" w:ascii="Book Antiqua" w:hAnsi="Book Antiqua"/>
          <w:b/>
          <w:bCs/>
          <w:i/>
          <w:iCs/>
          <w:spacing w:val="-5"/>
          <w:sz w:val="24"/>
          <w:szCs w:val="24"/>
        </w:rPr>
        <w:t xml:space="preserve"> </w:t>
      </w:r>
      <w:r>
        <w:rPr>
          <w:rFonts w:cs="Times New Roman" w:ascii="Book Antiqua" w:hAnsi="Book Antiqua"/>
          <w:b/>
          <w:bCs/>
          <w:i/>
          <w:iCs/>
          <w:sz w:val="24"/>
          <w:szCs w:val="24"/>
        </w:rPr>
        <w:t>prix</w:t>
      </w:r>
      <w:r>
        <w:rPr>
          <w:rFonts w:cs="Times New Roman" w:ascii="Book Antiqua" w:hAnsi="Book Antiqua"/>
          <w:b/>
          <w:bCs/>
          <w:i/>
          <w:iCs/>
          <w:spacing w:val="-5"/>
          <w:sz w:val="24"/>
          <w:szCs w:val="24"/>
        </w:rPr>
        <w:t xml:space="preserve"> </w:t>
      </w:r>
      <w:r>
        <w:rPr>
          <w:rFonts w:cs="Times New Roman" w:ascii="Book Antiqua" w:hAnsi="Book Antiqua"/>
          <w:b/>
          <w:bCs/>
          <w:i/>
          <w:iCs/>
          <w:sz w:val="24"/>
          <w:szCs w:val="24"/>
        </w:rPr>
        <w:t>Philippe</w:t>
      </w:r>
      <w:r>
        <w:rPr>
          <w:rFonts w:cs="Times New Roman" w:ascii="Book Antiqua" w:hAnsi="Book Antiqua"/>
          <w:b/>
          <w:bCs/>
          <w:i/>
          <w:iCs/>
          <w:spacing w:val="-5"/>
          <w:sz w:val="24"/>
          <w:szCs w:val="24"/>
        </w:rPr>
        <w:t xml:space="preserve"> </w:t>
      </w:r>
      <w:r>
        <w:rPr>
          <w:rFonts w:cs="Times New Roman" w:ascii="Book Antiqua" w:hAnsi="Book Antiqua"/>
          <w:b/>
          <w:bCs/>
          <w:i/>
          <w:iCs/>
          <w:sz w:val="24"/>
          <w:szCs w:val="24"/>
        </w:rPr>
        <w:t>Hugon.</w:t>
      </w:r>
    </w:p>
    <w:p>
      <w:pPr>
        <w:pStyle w:val="Normal"/>
        <w:spacing w:lineRule="auto" w:line="240" w:before="60" w:after="60"/>
        <w:ind w:left="708" w:hanging="0"/>
        <w:jc w:val="both"/>
        <w:rPr>
          <w:rFonts w:ascii="Book Antiqua" w:hAnsi="Book Antiqua" w:cs="Times New Roman"/>
          <w:b/>
          <w:b/>
          <w:bCs/>
          <w:i/>
          <w:i/>
          <w:iCs/>
          <w:sz w:val="24"/>
          <w:szCs w:val="24"/>
        </w:rPr>
      </w:pPr>
      <w:r>
        <w:rPr>
          <w:rFonts w:cs="Times New Roman" w:ascii="Book Antiqua" w:hAnsi="Book Antiqua"/>
          <w:b/>
          <w:bCs/>
          <w:i/>
          <w:iCs/>
          <w:sz w:val="24"/>
          <w:szCs w:val="24"/>
        </w:rPr>
      </w:r>
    </w:p>
    <w:p>
      <w:pPr>
        <w:pStyle w:val="Normal"/>
        <w:spacing w:lineRule="auto" w:line="292" w:before="65" w:after="160"/>
        <w:jc w:val="center"/>
        <w:rPr>
          <w:rFonts w:ascii="Times New Roman" w:hAnsi="Times New Roman" w:cs="Times New Roman"/>
          <w:b/>
          <w:b/>
          <w:bCs/>
          <w:color w:val="00B050"/>
          <w:sz w:val="24"/>
          <w:szCs w:val="24"/>
        </w:rPr>
      </w:pPr>
      <w:r>
        <w:rPr>
          <w:rFonts w:cs="Times New Roman" w:ascii="Times New Roman" w:hAnsi="Times New Roman"/>
          <w:b/>
          <w:bCs/>
          <w:color w:val="00B050"/>
          <w:sz w:val="24"/>
          <w:szCs w:val="24"/>
        </w:rPr>
        <w:t>*****</w:t>
      </w:r>
    </w:p>
    <w:p>
      <w:pPr>
        <w:pStyle w:val="Normal"/>
        <w:spacing w:lineRule="auto" w:line="292" w:before="65" w:after="160"/>
        <w:jc w:val="center"/>
        <w:rPr>
          <w:rFonts w:ascii="Times New Roman" w:hAnsi="Times New Roman" w:cs="Times New Roman"/>
          <w:b/>
          <w:b/>
          <w:bCs/>
          <w:color w:val="00B050"/>
          <w:sz w:val="24"/>
          <w:szCs w:val="24"/>
        </w:rPr>
      </w:pPr>
      <w:r>
        <w:rPr>
          <w:rFonts w:cs="Times New Roman" w:ascii="Times New Roman" w:hAnsi="Times New Roman"/>
          <w:b/>
          <w:bCs/>
          <w:color w:val="00B050"/>
          <w:sz w:val="24"/>
          <w:szCs w:val="24"/>
        </w:rPr>
        <w:t>Inscription pour le prix Philippe Hugon</w:t>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NOM, Prénom :</w:t>
        <w:tab/>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Titre de la communication :</w:t>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(Nom, prénom et qualité des éventuel.les coauteur.es) :</w:t>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Titre de la thèse :</w:t>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Date de soutenance :</w:t>
      </w:r>
    </w:p>
    <w:p>
      <w:pPr>
        <w:pStyle w:val="Normal"/>
        <w:spacing w:before="125" w:after="160"/>
        <w:ind w:right="1945" w:hanging="0"/>
        <w:rPr>
          <w:rFonts w:ascii="Times New Roman" w:hAnsi="Times New Roman" w:cs="Times New Roman"/>
          <w:b/>
          <w:b/>
          <w:bCs/>
          <w:color w:val="00B050"/>
          <w:sz w:val="24"/>
          <w:szCs w:val="24"/>
        </w:rPr>
      </w:pPr>
      <w:r>
        <w:rPr>
          <w:rFonts w:cs="Times New Roman" w:ascii="Times New Roman" w:hAnsi="Times New Roman"/>
          <w:b/>
          <w:bCs/>
          <w:color w:val="00B050"/>
          <w:sz w:val="24"/>
          <w:szCs w:val="24"/>
        </w:rPr>
        <w:t>Directeur/rice de thèse (NOM et Prénom) :</w:t>
      </w:r>
    </w:p>
    <w:p>
      <w:pPr>
        <w:pStyle w:val="Normal"/>
        <w:spacing w:before="125" w:after="160"/>
        <w:ind w:right="1945" w:hanging="0"/>
        <w:rPr>
          <w:rFonts w:ascii="Times New Roman" w:hAnsi="Times New Roman" w:eastAsia="Times New Roman" w:cs="Times New Roman"/>
          <w:sz w:val="24"/>
          <w:szCs w:val="24"/>
          <w:lang w:eastAsia="fr-FR"/>
        </w:rPr>
      </w:pPr>
      <w:r>
        <w:rPr>
          <w:rFonts w:cs="Times New Roman" w:ascii="Times New Roman" w:hAnsi="Times New Roman"/>
          <w:b/>
          <w:bCs/>
          <w:color w:val="00B050"/>
          <w:sz w:val="24"/>
          <w:szCs w:val="24"/>
        </w:rPr>
        <w:t xml:space="preserve">Université de soutenance : </w:t>
      </w:r>
    </w:p>
    <w:p>
      <w:pPr>
        <w:pStyle w:val="Normal"/>
        <w:spacing w:lineRule="auto" w:line="360" w:before="0" w:after="160"/>
        <w:jc w:val="both"/>
        <w:rPr>
          <w:rFonts w:ascii="Garamond" w:hAnsi="Garamond" w:cs="Times New Roman"/>
          <w:sz w:val="24"/>
          <w:szCs w:val="24"/>
        </w:rPr>
      </w:pPr>
      <w:r>
        <w:rPr/>
      </w:r>
    </w:p>
    <w:sectPr>
      <w:footerReference w:type="default" r:id="rId11"/>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Segoe UI">
    <w:charset w:val="00"/>
    <w:family w:val="roman"/>
    <w:pitch w:val="variable"/>
  </w:font>
  <w:font w:name="Arial">
    <w:charset w:val="00"/>
    <w:family w:val="roman"/>
    <w:pitch w:val="variable"/>
  </w:font>
  <w:font w:name="Georgia">
    <w:charset w:val="00"/>
    <w:family w:val="roman"/>
    <w:pitch w:val="variable"/>
  </w:font>
  <w:font w:name="Courier">
    <w:altName w:val="Courier New"/>
    <w:charset w:val="00"/>
    <w:family w:val="roman"/>
    <w:pitch w:val="variable"/>
  </w:font>
  <w:font w:name="Liberation Sans">
    <w:altName w:val="Arial"/>
    <w:charset w:val="00"/>
    <w:family w:val="swiss"/>
    <w:pitch w:val="variable"/>
  </w:font>
  <w:font w:name="Univers Condensed">
    <w:charset w:val="00"/>
    <w:family w:val="roman"/>
    <w:pitch w:val="variable"/>
  </w:font>
  <w:font w:name="Garamond">
    <w:charset w:val="00"/>
    <w:family w:val="roman"/>
    <w:pitch w:val="variable"/>
  </w:font>
  <w:font w:name="Berlin Sans FB">
    <w:charset w:val="00"/>
    <w:family w:val="roman"/>
    <w:pitch w:val="variable"/>
  </w:font>
  <w:font w:name="Book Antiqu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center"/>
      <w:rPr/>
    </w:pPr>
    <w:r>
      <w:rPr/>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fr-FR" w:eastAsia="en-US" w:bidi="ar-SA"/>
      <w14:ligatures w14:val="standardContextual"/>
    </w:rPr>
  </w:style>
  <w:style w:type="paragraph" w:styleId="Titre1">
    <w:name w:val="Heading 1"/>
    <w:basedOn w:val="Normal"/>
    <w:link w:val="Titre1Car"/>
    <w:uiPriority w:val="9"/>
    <w:qFormat/>
    <w:rsid w:val="00020e2a"/>
    <w:pPr>
      <w:spacing w:lineRule="auto" w:line="240" w:beforeAutospacing="1" w:afterAutospacing="1"/>
      <w:outlineLvl w:val="0"/>
    </w:pPr>
    <w:rPr>
      <w:rFonts w:ascii="Times New Roman" w:hAnsi="Times New Roman" w:eastAsia="Times New Roman" w:cs="Times New Roman"/>
      <w:b/>
      <w:bCs/>
      <w:kern w:val="2"/>
      <w:sz w:val="48"/>
      <w:szCs w:val="48"/>
      <w:lang w:eastAsia="fr-FR"/>
      <w14:ligatures w14:val="none"/>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020e2a"/>
    <w:rPr>
      <w:rFonts w:ascii="Times New Roman" w:hAnsi="Times New Roman" w:eastAsia="Times New Roman" w:cs="Times New Roman"/>
      <w:b/>
      <w:bCs/>
      <w:kern w:val="2"/>
      <w:sz w:val="48"/>
      <w:szCs w:val="48"/>
      <w:lang w:eastAsia="fr-FR"/>
      <w14:ligatures w14:val="none"/>
    </w:rPr>
  </w:style>
  <w:style w:type="character" w:styleId="Times12Noir" w:customStyle="1">
    <w:name w:val="Times12 Noir"/>
    <w:qFormat/>
    <w:rsid w:val="001d2a10"/>
    <w:rPr>
      <w:rFonts w:ascii="Times" w:hAnsi="Times"/>
      <w:color w:val="000000"/>
    </w:rPr>
  </w:style>
  <w:style w:type="character" w:styleId="SansinterligneCar" w:customStyle="1">
    <w:name w:val="Sans interligne Car"/>
    <w:link w:val="NoSpacing"/>
    <w:uiPriority w:val="1"/>
    <w:qFormat/>
    <w:rsid w:val="001d2a10"/>
    <w:rPr>
      <w:kern w:val="0"/>
      <w14:ligatures w14:val="none"/>
    </w:rPr>
  </w:style>
  <w:style w:type="character" w:styleId="LienInternet">
    <w:name w:val="Hyperlink"/>
    <w:basedOn w:val="DefaultParagraphFont"/>
    <w:uiPriority w:val="99"/>
    <w:unhideWhenUsed/>
    <w:rsid w:val="001d2a10"/>
    <w:rPr>
      <w:color w:val="0563C1" w:themeColor="hyperlink"/>
      <w:u w:val="single"/>
    </w:rPr>
  </w:style>
  <w:style w:type="character" w:styleId="EntteCar" w:customStyle="1">
    <w:name w:val="En-tête Car"/>
    <w:basedOn w:val="DefaultParagraphFont"/>
    <w:uiPriority w:val="99"/>
    <w:qFormat/>
    <w:rsid w:val="009b69f4"/>
    <w:rPr/>
  </w:style>
  <w:style w:type="character" w:styleId="PieddepageCar" w:customStyle="1">
    <w:name w:val="Pied de page Car"/>
    <w:basedOn w:val="DefaultParagraphFont"/>
    <w:uiPriority w:val="99"/>
    <w:qFormat/>
    <w:rsid w:val="009b69f4"/>
    <w:rPr/>
  </w:style>
  <w:style w:type="character" w:styleId="TextedebullesCar" w:customStyle="1">
    <w:name w:val="Texte de bulles Car"/>
    <w:basedOn w:val="DefaultParagraphFont"/>
    <w:link w:val="BalloonText"/>
    <w:uiPriority w:val="99"/>
    <w:semiHidden/>
    <w:qFormat/>
    <w:rsid w:val="00ac1451"/>
    <w:rPr>
      <w:rFonts w:ascii="Segoe UI" w:hAnsi="Segoe UI" w:cs="Segoe UI"/>
      <w:sz w:val="18"/>
      <w:szCs w:val="18"/>
    </w:rPr>
  </w:style>
  <w:style w:type="character" w:styleId="Annotationreference">
    <w:name w:val="annotation reference"/>
    <w:basedOn w:val="DefaultParagraphFont"/>
    <w:uiPriority w:val="99"/>
    <w:semiHidden/>
    <w:unhideWhenUsed/>
    <w:qFormat/>
    <w:rsid w:val="00ac1451"/>
    <w:rPr>
      <w:sz w:val="16"/>
      <w:szCs w:val="16"/>
    </w:rPr>
  </w:style>
  <w:style w:type="character" w:styleId="CommentaireCar" w:customStyle="1">
    <w:name w:val="Commentaire Car"/>
    <w:basedOn w:val="DefaultParagraphFont"/>
    <w:link w:val="Annotationtext"/>
    <w:uiPriority w:val="99"/>
    <w:qFormat/>
    <w:rsid w:val="00ac1451"/>
    <w:rPr>
      <w:sz w:val="20"/>
      <w:szCs w:val="20"/>
    </w:rPr>
  </w:style>
  <w:style w:type="character" w:styleId="ObjetducommentaireCar" w:customStyle="1">
    <w:name w:val="Objet du commentaire Car"/>
    <w:basedOn w:val="CommentaireCar"/>
    <w:link w:val="Annotationsubject"/>
    <w:uiPriority w:val="99"/>
    <w:semiHidden/>
    <w:qFormat/>
    <w:rsid w:val="00ac1451"/>
    <w:rPr>
      <w:b/>
      <w:bCs/>
      <w:sz w:val="20"/>
      <w:szCs w:val="20"/>
    </w:rPr>
  </w:style>
  <w:style w:type="character" w:styleId="Mentionnonrsolue1" w:customStyle="1">
    <w:name w:val="Mention non résolue1"/>
    <w:basedOn w:val="DefaultParagraphFont"/>
    <w:uiPriority w:val="99"/>
    <w:semiHidden/>
    <w:unhideWhenUsed/>
    <w:qFormat/>
    <w:rsid w:val="00e96af1"/>
    <w:rPr>
      <w:color w:val="605E5C"/>
      <w:shd w:fill="E1DFDD" w:val="clear"/>
    </w:rPr>
  </w:style>
  <w:style w:type="character" w:styleId="Accentuation">
    <w:name w:val="Emphasis"/>
    <w:basedOn w:val="DefaultParagraphFont"/>
    <w:uiPriority w:val="20"/>
    <w:qFormat/>
    <w:rsid w:val="007620b0"/>
    <w:rPr>
      <w:i/>
      <w:iCs/>
    </w:rPr>
  </w:style>
  <w:style w:type="character" w:styleId="Df" w:customStyle="1">
    <w:name w:val="d_f"/>
    <w:basedOn w:val="DefaultParagraphFont"/>
    <w:qFormat/>
    <w:rsid w:val="007620b0"/>
    <w:rPr/>
  </w:style>
  <w:style w:type="character" w:styleId="Fontstyle21" w:customStyle="1">
    <w:name w:val="fontstyle21"/>
    <w:basedOn w:val="DefaultParagraphFont"/>
    <w:qFormat/>
    <w:rsid w:val="007620b0"/>
    <w:rPr>
      <w:rFonts w:ascii="Arial" w:hAnsi="Arial" w:cs="Arial"/>
      <w:b w:val="false"/>
      <w:bCs w:val="false"/>
      <w:i w:val="false"/>
      <w:iCs w:val="false"/>
      <w:color w:val="000000"/>
      <w:sz w:val="22"/>
      <w:szCs w:val="22"/>
    </w:rPr>
  </w:style>
  <w:style w:type="character" w:styleId="Mentionnonrsolue2" w:customStyle="1">
    <w:name w:val="Mention non résolue2"/>
    <w:basedOn w:val="DefaultParagraphFont"/>
    <w:uiPriority w:val="99"/>
    <w:semiHidden/>
    <w:unhideWhenUsed/>
    <w:qFormat/>
    <w:rsid w:val="00471387"/>
    <w:rPr>
      <w:color w:val="605E5C"/>
      <w:shd w:fill="E1DFDD" w:val="clear"/>
    </w:rPr>
  </w:style>
  <w:style w:type="character" w:styleId="Strong">
    <w:name w:val="Strong"/>
    <w:basedOn w:val="DefaultParagraphFont"/>
    <w:uiPriority w:val="22"/>
    <w:qFormat/>
    <w:rsid w:val="003f415e"/>
    <w:rPr>
      <w:b/>
      <w:bCs/>
    </w:rPr>
  </w:style>
  <w:style w:type="character" w:styleId="CorpsdetexteCar" w:customStyle="1">
    <w:name w:val="Corps de texte Car"/>
    <w:basedOn w:val="DefaultParagraphFont"/>
    <w:link w:val="Textbody"/>
    <w:uiPriority w:val="1"/>
    <w:qFormat/>
    <w:rsid w:val="00cd70a4"/>
    <w:rPr>
      <w:rFonts w:ascii="Georgia" w:hAnsi="Georgia" w:eastAsia="Georgia" w:cs="Georgia"/>
      <w:kern w:val="0"/>
      <w14:ligatures w14:val="none"/>
    </w:rPr>
  </w:style>
  <w:style w:type="character" w:styleId="UnresolvedMention">
    <w:name w:val="Unresolved Mention"/>
    <w:basedOn w:val="DefaultParagraphFont"/>
    <w:uiPriority w:val="99"/>
    <w:semiHidden/>
    <w:unhideWhenUsed/>
    <w:qFormat/>
    <w:rsid w:val="00787d96"/>
    <w:rPr>
      <w:color w:val="605E5C"/>
      <w:shd w:fill="E1DFDD" w:val="clear"/>
    </w:rPr>
  </w:style>
  <w:style w:type="character" w:styleId="PrformatHTMLCar" w:customStyle="1">
    <w:name w:val="Préformaté HTML Car"/>
    <w:basedOn w:val="DefaultParagraphFont"/>
    <w:link w:val="HTMLPreformatted"/>
    <w:uiPriority w:val="99"/>
    <w:qFormat/>
    <w:rsid w:val="00667fbb"/>
    <w:rPr>
      <w:rFonts w:ascii="Courier" w:hAnsi="Courier" w:cs="Courier"/>
      <w:kern w:val="0"/>
      <w:sz w:val="20"/>
      <w:szCs w:val="20"/>
      <w:lang w:eastAsia="fr-FR"/>
      <w14:ligatures w14:val="none"/>
    </w:rPr>
  </w:style>
  <w:style w:type="character" w:styleId="LienInternetvisit">
    <w:name w:val="FollowedHyperlink"/>
    <w:basedOn w:val="DefaultParagraphFont"/>
    <w:uiPriority w:val="99"/>
    <w:semiHidden/>
    <w:unhideWhenUsed/>
    <w:rsid w:val="009c5b46"/>
    <w:rPr>
      <w:color w:val="954F72" w:themeColor="followedHyperlink"/>
      <w:u w:val="single"/>
    </w:rPr>
  </w:style>
  <w:style w:type="character" w:styleId="Numrotationdelignes">
    <w:name w:val="Line Numbe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uiPriority w:val="1"/>
    <w:qFormat/>
    <w:rsid w:val="00cd70a4"/>
    <w:pPr>
      <w:widowControl w:val="false"/>
      <w:spacing w:lineRule="auto" w:line="240" w:before="0" w:after="0"/>
    </w:pPr>
    <w:rPr>
      <w:rFonts w:ascii="Georgia" w:hAnsi="Georgia" w:eastAsia="Georgia" w:cs="Georgia"/>
      <w:kern w:val="0"/>
      <w14:ligatures w14:val="none"/>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rsid w:val="001d2a10"/>
    <w:pPr>
      <w:spacing w:lineRule="auto" w:line="276" w:before="0" w:after="200"/>
      <w:ind w:left="720" w:hanging="0"/>
      <w:contextualSpacing/>
    </w:pPr>
    <w:rPr>
      <w:kern w:val="0"/>
      <w14:ligatures w14:val="none"/>
    </w:rPr>
  </w:style>
  <w:style w:type="paragraph" w:styleId="NormalWeb">
    <w:name w:val="Normal (Web)"/>
    <w:basedOn w:val="Normal"/>
    <w:uiPriority w:val="99"/>
    <w:semiHidden/>
    <w:unhideWhenUsed/>
    <w:qFormat/>
    <w:rsid w:val="001d2a10"/>
    <w:pPr>
      <w:spacing w:lineRule="auto" w:line="240" w:beforeAutospacing="1" w:afterAutospacing="1"/>
    </w:pPr>
    <w:rPr>
      <w:rFonts w:ascii="Times New Roman" w:hAnsi="Times New Roman" w:eastAsia="" w:cs="Times New Roman" w:eastAsiaTheme="minorEastAsia"/>
      <w:kern w:val="0"/>
      <w:sz w:val="24"/>
      <w:szCs w:val="24"/>
      <w:lang w:eastAsia="fr-FR"/>
      <w14:ligatures w14:val="none"/>
    </w:rPr>
  </w:style>
  <w:style w:type="paragraph" w:styleId="NoSpacing">
    <w:name w:val="No Spacing"/>
    <w:link w:val="SansinterligneCar"/>
    <w:uiPriority w:val="1"/>
    <w:qFormat/>
    <w:rsid w:val="001d2a10"/>
    <w:pPr>
      <w:widowControl/>
      <w:bidi w:val="0"/>
      <w:spacing w:lineRule="auto" w:line="240" w:before="0" w:after="0"/>
      <w:jc w:val="left"/>
    </w:pPr>
    <w:rPr>
      <w:rFonts w:ascii="Calibri" w:hAnsi="Calibri" w:eastAsia="Calibri" w:cs="Arial"/>
      <w:color w:val="auto"/>
      <w:kern w:val="0"/>
      <w:sz w:val="22"/>
      <w:szCs w:val="22"/>
      <w:lang w:val="fr-FR" w:eastAsia="en-US" w:bidi="ar-SA"/>
      <w14:ligatures w14:val="none"/>
    </w:rPr>
  </w:style>
  <w:style w:type="paragraph" w:styleId="Standard" w:customStyle="1">
    <w:name w:val="Standard"/>
    <w:qFormat/>
    <w:rsid w:val="001d2a10"/>
    <w:pPr>
      <w:widowControl/>
      <w:suppressAutoHyphens w:val="true"/>
      <w:bidi w:val="0"/>
      <w:spacing w:lineRule="auto" w:line="240" w:before="0" w:after="0"/>
      <w:ind w:firstLine="425"/>
      <w:jc w:val="both"/>
      <w:textAlignment w:val="baseline"/>
    </w:pPr>
    <w:rPr>
      <w:rFonts w:ascii="Univers Condensed" w:hAnsi="Univers Condensed" w:eastAsia="Times New Roman" w:cs="Times New Roman"/>
      <w:color w:val="auto"/>
      <w:kern w:val="2"/>
      <w:sz w:val="26"/>
      <w:szCs w:val="24"/>
      <w:lang w:val="fr-CH" w:eastAsia="fr-FR" w:bidi="ar-SA"/>
      <w14:ligatures w14:val="none"/>
    </w:rPr>
  </w:style>
  <w:style w:type="paragraph" w:styleId="Default" w:customStyle="1">
    <w:name w:val="Default"/>
    <w:qFormat/>
    <w:rsid w:val="001d2a10"/>
    <w:pPr>
      <w:widowControl/>
      <w:suppressAutoHyphens w:val="true"/>
      <w:bidi w:val="0"/>
      <w:spacing w:lineRule="auto" w:line="240" w:before="0" w:after="0"/>
      <w:jc w:val="left"/>
      <w:textAlignment w:val="baseline"/>
    </w:pPr>
    <w:rPr>
      <w:rFonts w:ascii="Calibri" w:hAnsi="Calibri" w:eastAsia="Times New Roman" w:cs="Calibri"/>
      <w:color w:val="000000"/>
      <w:kern w:val="2"/>
      <w:sz w:val="24"/>
      <w:szCs w:val="24"/>
      <w:lang w:eastAsia="fr-FR" w:bidi="fr-FR" w:val="fr-FR"/>
      <w14:ligatures w14:val="none"/>
    </w:rPr>
  </w:style>
  <w:style w:type="paragraph" w:styleId="Textbody" w:customStyle="1">
    <w:name w:val="Text body"/>
    <w:basedOn w:val="Standard"/>
    <w:qFormat/>
    <w:rsid w:val="001d2a10"/>
    <w:pPr>
      <w:spacing w:before="0" w:after="120"/>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9b69f4"/>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b69f4"/>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ac1451"/>
    <w:pPr>
      <w:spacing w:lineRule="auto" w:line="240" w:before="0" w:after="0"/>
    </w:pPr>
    <w:rPr>
      <w:rFonts w:ascii="Segoe UI" w:hAnsi="Segoe UI" w:cs="Segoe UI"/>
      <w:sz w:val="18"/>
      <w:szCs w:val="18"/>
    </w:rPr>
  </w:style>
  <w:style w:type="paragraph" w:styleId="Annotationtext">
    <w:name w:val="annotation text"/>
    <w:basedOn w:val="Normal"/>
    <w:link w:val="CommentaireCar"/>
    <w:uiPriority w:val="99"/>
    <w:unhideWhenUsed/>
    <w:qFormat/>
    <w:rsid w:val="00ac1451"/>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ac1451"/>
    <w:pPr/>
    <w:rPr>
      <w:b/>
      <w:bCs/>
    </w:rPr>
  </w:style>
  <w:style w:type="paragraph" w:styleId="Revision">
    <w:name w:val="Revision"/>
    <w:uiPriority w:val="99"/>
    <w:semiHidden/>
    <w:qFormat/>
    <w:rsid w:val="002b6594"/>
    <w:pPr>
      <w:widowControl/>
      <w:bidi w:val="0"/>
      <w:spacing w:lineRule="auto" w:line="240" w:before="0" w:after="0"/>
      <w:jc w:val="left"/>
    </w:pPr>
    <w:rPr>
      <w:rFonts w:ascii="Calibri" w:hAnsi="Calibri" w:eastAsia="Calibri" w:cs="Arial" w:asciiTheme="minorHAnsi" w:cstheme="minorBidi" w:eastAsiaTheme="minorHAnsi" w:hAnsiTheme="minorHAnsi"/>
      <w:color w:val="auto"/>
      <w:kern w:val="2"/>
      <w:sz w:val="22"/>
      <w:szCs w:val="22"/>
      <w:lang w:val="fr-FR" w:eastAsia="en-US" w:bidi="ar-SA"/>
      <w14:ligatures w14:val="standardContextual"/>
    </w:rPr>
  </w:style>
  <w:style w:type="paragraph" w:styleId="HTMLPreformatted">
    <w:name w:val="HTML Preformatted"/>
    <w:basedOn w:val="Normal"/>
    <w:link w:val="PrformatHTMLCar"/>
    <w:uiPriority w:val="99"/>
    <w:unhideWhenUsed/>
    <w:qFormat/>
    <w:rsid w:val="00667fb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w:hAnsi="Courier" w:cs="Courier"/>
      <w:kern w:val="0"/>
      <w:sz w:val="20"/>
      <w:szCs w:val="20"/>
      <w:lang w:eastAsia="fr-FR"/>
      <w14:ligatures w14:val="none"/>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www.irena.org/Publications/2023/Mar/Renewable-capacity-statistics-2023" TargetMode="External"/><Relationship Id="rId6" Type="http://schemas.openxmlformats.org/officeDocument/2006/relationships/hyperlink" Target="https://doi.org/10.1787/83363382-en" TargetMode="External"/><Relationship Id="rId7" Type="http://schemas.openxmlformats.org/officeDocument/2006/relationships/hyperlink" Target="https://datatopics.worldbank.org/world-development-indicators/" TargetMode="External"/><Relationship Id="rId8" Type="http://schemas.openxmlformats.org/officeDocument/2006/relationships/hyperlink" Target="http://www.mondesendeveloppement.eu/" TargetMode="External"/><Relationship Id="rId9" Type="http://schemas.openxmlformats.org/officeDocument/2006/relationships/hyperlink" Target="mailto:ongoema@yahoo.fr" TargetMode="External"/><Relationship Id="rId10" Type="http://schemas.openxmlformats.org/officeDocument/2006/relationships/hyperlink" Target="mailto:Jean-Brot@orange.fr"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9459-7098-4ACB-973F-908F7327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LibreOffice/7.4.7.2$Windows_X86_64 LibreOffice_project/723314e595e8007d3cf785c16538505a1c878ca5</Application>
  <AppVersion>15.0000</AppVersion>
  <Pages>11</Pages>
  <Words>2436</Words>
  <Characters>14843</Characters>
  <CharactersWithSpaces>17150</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2025-11-23T16:12:00Z</dcterms:created>
  <dc:creator>Eric TAMNO</dc:creator>
  <dc:description/>
  <dc:language>fr-FR</dc:language>
  <cp:lastModifiedBy>Microsoft Office User</cp:lastModifiedBy>
  <dcterms:modified xsi:type="dcterms:W3CDTF">2025-11-23T16:12:00Z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